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D5EB" w14:textId="77777777" w:rsidR="00BB4E79" w:rsidRDefault="00BB4E79" w:rsidP="00945023">
      <w:pPr>
        <w:jc w:val="center"/>
        <w:rPr>
          <w:rFonts w:ascii="Calibri" w:hAnsi="Calibri"/>
          <w:sz w:val="22"/>
          <w:szCs w:val="22"/>
        </w:rPr>
      </w:pPr>
    </w:p>
    <w:tbl>
      <w:tblPr>
        <w:tblW w:w="0" w:type="auto"/>
        <w:tblInd w:w="-444" w:type="dxa"/>
        <w:tblBorders>
          <w:top w:val="single" w:sz="12" w:space="0" w:color="800000"/>
          <w:bottom w:val="single" w:sz="8" w:space="0" w:color="800000"/>
        </w:tblBorders>
        <w:tblLook w:val="0000" w:firstRow="0" w:lastRow="0" w:firstColumn="0" w:lastColumn="0" w:noHBand="0" w:noVBand="0"/>
      </w:tblPr>
      <w:tblGrid>
        <w:gridCol w:w="1680"/>
        <w:gridCol w:w="3491"/>
        <w:gridCol w:w="6073"/>
      </w:tblGrid>
      <w:tr w:rsidR="00AB66CD" w14:paraId="69C79C0B" w14:textId="77777777" w:rsidTr="00EA60A1">
        <w:trPr>
          <w:trHeight w:val="1835"/>
        </w:trPr>
        <w:tc>
          <w:tcPr>
            <w:tcW w:w="1735" w:type="dxa"/>
            <w:tcBorders>
              <w:top w:val="single" w:sz="48" w:space="0" w:color="800000"/>
              <w:bottom w:val="single" w:sz="8" w:space="0" w:color="800000"/>
            </w:tcBorders>
          </w:tcPr>
          <w:p w14:paraId="77FE906E" w14:textId="77777777" w:rsidR="00AB66CD" w:rsidRDefault="00AB66CD" w:rsidP="00B73C53">
            <w:r>
              <w:rPr>
                <w:noProof/>
              </w:rPr>
              <w:drawing>
                <wp:inline distT="0" distB="0" distL="0" distR="0" wp14:anchorId="29BA31D5" wp14:editId="67167811">
                  <wp:extent cx="777240" cy="784860"/>
                  <wp:effectExtent l="0" t="0" r="0" b="0"/>
                  <wp:docPr id="1" name="Picture 1" descr="DHSS Logo Red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Red 3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784860"/>
                          </a:xfrm>
                          <a:prstGeom prst="rect">
                            <a:avLst/>
                          </a:prstGeom>
                          <a:noFill/>
                          <a:ln>
                            <a:noFill/>
                          </a:ln>
                        </pic:spPr>
                      </pic:pic>
                    </a:graphicData>
                  </a:graphic>
                </wp:inline>
              </w:drawing>
            </w:r>
          </w:p>
        </w:tc>
        <w:tc>
          <w:tcPr>
            <w:tcW w:w="3917" w:type="dxa"/>
            <w:tcBorders>
              <w:top w:val="single" w:sz="48" w:space="0" w:color="800000"/>
              <w:bottom w:val="single" w:sz="8" w:space="0" w:color="800000"/>
            </w:tcBorders>
          </w:tcPr>
          <w:p w14:paraId="7BF7BFCC" w14:textId="77777777" w:rsidR="00AB66CD" w:rsidRDefault="00AB66CD" w:rsidP="00B73C53"/>
          <w:p w14:paraId="6A85EE6A" w14:textId="77777777" w:rsidR="00AB66CD" w:rsidRDefault="00AB66CD" w:rsidP="00B73C53">
            <w:pPr>
              <w:rPr>
                <w:rFonts w:cs="Arial"/>
                <w:b/>
                <w:i/>
                <w:color w:val="800000"/>
              </w:rPr>
            </w:pPr>
            <w:r>
              <w:rPr>
                <w:rFonts w:cs="Arial"/>
                <w:b/>
                <w:i/>
                <w:color w:val="800000"/>
              </w:rPr>
              <w:t xml:space="preserve">DELAWARE  HEALTH </w:t>
            </w:r>
          </w:p>
          <w:p w14:paraId="2F185BB5" w14:textId="77777777" w:rsidR="00AB66CD" w:rsidRDefault="00AB66CD" w:rsidP="00B73C53">
            <w:pPr>
              <w:rPr>
                <w:rFonts w:cs="Arial"/>
                <w:b/>
                <w:i/>
                <w:color w:val="800000"/>
              </w:rPr>
            </w:pPr>
            <w:r>
              <w:rPr>
                <w:rFonts w:cs="Arial"/>
                <w:b/>
                <w:i/>
                <w:color w:val="800000"/>
              </w:rPr>
              <w:t>AND SOCIAL SERVICES</w:t>
            </w:r>
          </w:p>
          <w:p w14:paraId="54830A9D" w14:textId="77777777" w:rsidR="00AB66CD" w:rsidRPr="00014ABF" w:rsidRDefault="00AB66CD" w:rsidP="00B73C53">
            <w:pPr>
              <w:pBdr>
                <w:top w:val="single" w:sz="8" w:space="1" w:color="800000"/>
                <w:bottom w:val="single" w:sz="8" w:space="1" w:color="800000"/>
              </w:pBdr>
              <w:rPr>
                <w:color w:val="800000"/>
                <w:sz w:val="20"/>
              </w:rPr>
            </w:pPr>
            <w:r>
              <w:rPr>
                <w:rFonts w:cs="Arial"/>
                <w:b/>
                <w:bCs/>
                <w:iCs/>
                <w:color w:val="800000"/>
                <w:sz w:val="20"/>
              </w:rPr>
              <w:t xml:space="preserve">Division of Public Health    </w:t>
            </w:r>
          </w:p>
        </w:tc>
        <w:tc>
          <w:tcPr>
            <w:tcW w:w="7079" w:type="dxa"/>
          </w:tcPr>
          <w:p w14:paraId="423B1D66" w14:textId="77777777" w:rsidR="00AB66CD" w:rsidRDefault="00AB66CD" w:rsidP="00B73C53">
            <w:pPr>
              <w:jc w:val="right"/>
              <w:rPr>
                <w:b/>
                <w:color w:val="A50021"/>
                <w:sz w:val="20"/>
                <w:szCs w:val="20"/>
              </w:rPr>
            </w:pPr>
            <w:r>
              <w:rPr>
                <w:noProof/>
              </w:rPr>
              <w:drawing>
                <wp:inline distT="0" distB="0" distL="0" distR="0" wp14:anchorId="64090D26" wp14:editId="4A4A5700">
                  <wp:extent cx="891540" cy="1013460"/>
                  <wp:effectExtent l="0" t="0" r="0" b="0"/>
                  <wp:docPr id="2" name="Picture 2" descr="DHMIC Logo Sample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MIC Logo Sample - N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1540" cy="1013460"/>
                          </a:xfrm>
                          <a:prstGeom prst="rect">
                            <a:avLst/>
                          </a:prstGeom>
                          <a:noFill/>
                          <a:ln>
                            <a:noFill/>
                          </a:ln>
                        </pic:spPr>
                      </pic:pic>
                    </a:graphicData>
                  </a:graphic>
                </wp:inline>
              </w:drawing>
            </w:r>
          </w:p>
          <w:p w14:paraId="70E3AF43" w14:textId="77777777" w:rsidR="00AB66CD" w:rsidRPr="001B6AE2" w:rsidRDefault="00AB66CD" w:rsidP="00B73C53">
            <w:pPr>
              <w:jc w:val="center"/>
              <w:rPr>
                <w:smallCaps/>
                <w:color w:val="800000"/>
                <w:sz w:val="20"/>
              </w:rPr>
            </w:pPr>
          </w:p>
        </w:tc>
      </w:tr>
    </w:tbl>
    <w:p w14:paraId="6A0726DF" w14:textId="77777777" w:rsidR="00AB66CD" w:rsidRDefault="00AB66CD" w:rsidP="00945023">
      <w:pPr>
        <w:jc w:val="center"/>
        <w:rPr>
          <w:rFonts w:ascii="Calibri" w:hAnsi="Calibri"/>
          <w:sz w:val="22"/>
          <w:szCs w:val="22"/>
        </w:rPr>
      </w:pPr>
    </w:p>
    <w:p w14:paraId="3B06B820" w14:textId="77777777" w:rsidR="00AB66CD" w:rsidRDefault="00AB66CD" w:rsidP="00945023">
      <w:pPr>
        <w:jc w:val="center"/>
        <w:rPr>
          <w:rFonts w:ascii="Calibri" w:hAnsi="Calibri"/>
          <w:sz w:val="22"/>
          <w:szCs w:val="22"/>
        </w:rPr>
      </w:pPr>
    </w:p>
    <w:p w14:paraId="1658AE87" w14:textId="11D7045E" w:rsidR="002B5FE6" w:rsidRDefault="002B5FE6" w:rsidP="00AB66CD">
      <w:pPr>
        <w:jc w:val="center"/>
        <w:rPr>
          <w:ins w:id="0" w:author="Manwiller, Chelsea (DHSS)" w:date="2023-06-12T08:44:00Z"/>
          <w:rFonts w:ascii="Calibri" w:hAnsi="Calibri"/>
          <w:b/>
          <w:bCs/>
          <w:sz w:val="28"/>
          <w:szCs w:val="28"/>
        </w:rPr>
      </w:pPr>
      <w:ins w:id="1" w:author="Manwiller, Chelsea (DHSS)" w:date="2023-06-12T08:44:00Z">
        <w:r>
          <w:rPr>
            <w:rFonts w:ascii="Calibri" w:hAnsi="Calibri"/>
            <w:b/>
            <w:bCs/>
            <w:sz w:val="28"/>
            <w:szCs w:val="28"/>
          </w:rPr>
          <w:t>Doula Ad Hoc Committee</w:t>
        </w:r>
      </w:ins>
    </w:p>
    <w:p w14:paraId="1549FA7A" w14:textId="6908EC28" w:rsidR="00AB66CD" w:rsidRPr="00EA60A1" w:rsidRDefault="006E764E" w:rsidP="00AB66CD">
      <w:pPr>
        <w:jc w:val="center"/>
        <w:rPr>
          <w:rFonts w:ascii="Calibri" w:hAnsi="Calibri"/>
          <w:b/>
          <w:bCs/>
          <w:sz w:val="28"/>
          <w:szCs w:val="28"/>
        </w:rPr>
      </w:pPr>
      <w:r>
        <w:rPr>
          <w:rFonts w:ascii="Calibri" w:hAnsi="Calibri"/>
          <w:b/>
          <w:bCs/>
          <w:sz w:val="28"/>
          <w:szCs w:val="28"/>
        </w:rPr>
        <w:t>Monday, March 27</w:t>
      </w:r>
      <w:r w:rsidR="00BD0AC2">
        <w:rPr>
          <w:rFonts w:ascii="Calibri" w:hAnsi="Calibri"/>
          <w:b/>
          <w:bCs/>
          <w:sz w:val="28"/>
          <w:szCs w:val="28"/>
        </w:rPr>
        <w:t>, 202</w:t>
      </w:r>
      <w:r>
        <w:rPr>
          <w:rFonts w:ascii="Calibri" w:hAnsi="Calibri"/>
          <w:b/>
          <w:bCs/>
          <w:sz w:val="28"/>
          <w:szCs w:val="28"/>
        </w:rPr>
        <w:t>3</w:t>
      </w:r>
    </w:p>
    <w:p w14:paraId="521AE89F" w14:textId="77777777" w:rsidR="00AB66CD" w:rsidRPr="00EA60A1" w:rsidRDefault="00AB66CD" w:rsidP="00AB66CD">
      <w:pPr>
        <w:jc w:val="center"/>
        <w:rPr>
          <w:rFonts w:ascii="Calibri" w:hAnsi="Calibri"/>
          <w:b/>
          <w:bCs/>
          <w:sz w:val="28"/>
          <w:szCs w:val="28"/>
        </w:rPr>
      </w:pPr>
      <w:r w:rsidRPr="00EA60A1">
        <w:rPr>
          <w:rFonts w:ascii="Calibri" w:hAnsi="Calibri"/>
          <w:b/>
          <w:bCs/>
          <w:sz w:val="28"/>
          <w:szCs w:val="28"/>
        </w:rPr>
        <w:t xml:space="preserve">Virtual Meeting Via Zoom Conference Call </w:t>
      </w:r>
    </w:p>
    <w:p w14:paraId="23A8A0FA" w14:textId="77777777" w:rsidR="00AB66CD" w:rsidRPr="00EA60A1" w:rsidRDefault="00AB66CD" w:rsidP="00EA60A1">
      <w:pPr>
        <w:rPr>
          <w:rFonts w:ascii="Calibri" w:hAnsi="Calibri"/>
          <w:b/>
          <w:bCs/>
          <w:sz w:val="28"/>
          <w:szCs w:val="28"/>
        </w:rPr>
      </w:pPr>
    </w:p>
    <w:p w14:paraId="4D0A4C29" w14:textId="77777777" w:rsidR="00AB66CD" w:rsidRDefault="00AB66CD" w:rsidP="00945023">
      <w:pPr>
        <w:jc w:val="center"/>
        <w:rPr>
          <w:rFonts w:ascii="Calibri" w:hAnsi="Calibri"/>
          <w:sz w:val="22"/>
          <w:szCs w:val="22"/>
        </w:rPr>
      </w:pPr>
    </w:p>
    <w:p w14:paraId="297BF5A5" w14:textId="77777777" w:rsidR="00945023" w:rsidRPr="00847CB3" w:rsidRDefault="00945023" w:rsidP="00945023">
      <w:pPr>
        <w:jc w:val="center"/>
        <w:rPr>
          <w:rFonts w:ascii="Calibri" w:hAnsi="Calibri"/>
          <w:sz w:val="22"/>
          <w:szCs w:val="22"/>
        </w:rPr>
      </w:pPr>
    </w:p>
    <w:p w14:paraId="138B9588" w14:textId="2FEA3AF2" w:rsidR="00945023" w:rsidRPr="007F295A" w:rsidRDefault="00945023" w:rsidP="00945023">
      <w:pPr>
        <w:ind w:left="480"/>
        <w:rPr>
          <w:rFonts w:ascii="Calibri" w:hAnsi="Calibri"/>
          <w:b/>
          <w:sz w:val="22"/>
          <w:szCs w:val="22"/>
        </w:rPr>
      </w:pPr>
      <w:r w:rsidRPr="007F295A">
        <w:rPr>
          <w:rFonts w:ascii="Calibri" w:hAnsi="Calibri"/>
          <w:b/>
          <w:sz w:val="22"/>
          <w:szCs w:val="22"/>
        </w:rPr>
        <w:t xml:space="preserve">MEMBERS PRESENT:  </w:t>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r w:rsidRPr="007F295A">
        <w:rPr>
          <w:rFonts w:ascii="Calibri" w:hAnsi="Calibri"/>
          <w:b/>
          <w:sz w:val="22"/>
          <w:szCs w:val="22"/>
        </w:rPr>
        <w:tab/>
      </w:r>
    </w:p>
    <w:p w14:paraId="6CF44D08" w14:textId="6A2111DE" w:rsidR="00BB4E79" w:rsidRPr="005807E0" w:rsidRDefault="003109A6" w:rsidP="005807E0">
      <w:pPr>
        <w:ind w:left="480"/>
        <w:rPr>
          <w:rFonts w:ascii="Calibri" w:hAnsi="Calibri"/>
          <w:sz w:val="22"/>
          <w:szCs w:val="22"/>
        </w:rPr>
      </w:pPr>
      <w:r w:rsidRPr="005807E0">
        <w:rPr>
          <w:rFonts w:ascii="Calibri" w:hAnsi="Calibri"/>
          <w:sz w:val="22"/>
          <w:szCs w:val="22"/>
        </w:rPr>
        <w:t>Rep. Melissa Minor-Brown</w:t>
      </w:r>
      <w:r w:rsidR="004A60D8" w:rsidRPr="005807E0">
        <w:rPr>
          <w:rFonts w:ascii="Calibri" w:hAnsi="Calibri"/>
          <w:sz w:val="22"/>
          <w:szCs w:val="22"/>
        </w:rPr>
        <w:t xml:space="preserve">, Co-chair </w:t>
      </w:r>
      <w:r w:rsidR="00264A02" w:rsidRPr="005807E0">
        <w:rPr>
          <w:rFonts w:ascii="Calibri" w:hAnsi="Calibri"/>
          <w:sz w:val="22"/>
          <w:szCs w:val="22"/>
        </w:rPr>
        <w:tab/>
      </w:r>
      <w:r w:rsidR="00264A02" w:rsidRPr="005807E0">
        <w:rPr>
          <w:rFonts w:ascii="Calibri" w:hAnsi="Calibri"/>
          <w:sz w:val="22"/>
          <w:szCs w:val="22"/>
        </w:rPr>
        <w:tab/>
      </w:r>
      <w:r w:rsidR="00264A02" w:rsidRPr="005807E0">
        <w:rPr>
          <w:rFonts w:ascii="Calibri" w:hAnsi="Calibri"/>
          <w:sz w:val="22"/>
          <w:szCs w:val="22"/>
        </w:rPr>
        <w:tab/>
      </w:r>
      <w:r w:rsidR="00264A02" w:rsidRPr="005807E0">
        <w:rPr>
          <w:rFonts w:ascii="Calibri" w:hAnsi="Calibri"/>
          <w:sz w:val="22"/>
          <w:szCs w:val="22"/>
        </w:rPr>
        <w:tab/>
      </w:r>
    </w:p>
    <w:p w14:paraId="733C28CF" w14:textId="250717EB" w:rsidR="00945023" w:rsidRDefault="008B613C" w:rsidP="00945023">
      <w:pPr>
        <w:ind w:left="480"/>
        <w:rPr>
          <w:rFonts w:ascii="Calibri" w:hAnsi="Calibri"/>
          <w:sz w:val="22"/>
          <w:szCs w:val="22"/>
        </w:rPr>
      </w:pPr>
      <w:r>
        <w:rPr>
          <w:rFonts w:ascii="Calibri" w:hAnsi="Calibri"/>
          <w:sz w:val="22"/>
          <w:szCs w:val="22"/>
        </w:rPr>
        <w:t>Christina Andrews, Co-chair</w:t>
      </w:r>
    </w:p>
    <w:p w14:paraId="1C2D4699" w14:textId="46AD746D" w:rsidR="008B613C" w:rsidRDefault="008B613C" w:rsidP="00945023">
      <w:pPr>
        <w:ind w:left="480"/>
        <w:rPr>
          <w:rFonts w:ascii="Calibri" w:hAnsi="Calibri"/>
          <w:sz w:val="22"/>
          <w:szCs w:val="22"/>
        </w:rPr>
      </w:pPr>
      <w:r>
        <w:rPr>
          <w:rFonts w:ascii="Calibri" w:hAnsi="Calibri"/>
          <w:sz w:val="22"/>
          <w:szCs w:val="22"/>
        </w:rPr>
        <w:t>Leah Woodall</w:t>
      </w:r>
    </w:p>
    <w:p w14:paraId="06E46740" w14:textId="126C46D5" w:rsidR="008B613C" w:rsidRDefault="008B613C" w:rsidP="00945023">
      <w:pPr>
        <w:ind w:left="480"/>
        <w:rPr>
          <w:rFonts w:ascii="Calibri" w:hAnsi="Calibri"/>
          <w:sz w:val="22"/>
          <w:szCs w:val="22"/>
        </w:rPr>
      </w:pPr>
      <w:r>
        <w:rPr>
          <w:rFonts w:ascii="Calibri" w:hAnsi="Calibri"/>
          <w:sz w:val="22"/>
          <w:szCs w:val="22"/>
        </w:rPr>
        <w:t>Christina Bryan (DHA)</w:t>
      </w:r>
    </w:p>
    <w:p w14:paraId="5EE6091B" w14:textId="1E74B1F6" w:rsidR="008B613C" w:rsidRDefault="008B613C" w:rsidP="00945023">
      <w:pPr>
        <w:ind w:left="480"/>
        <w:rPr>
          <w:rFonts w:ascii="Calibri" w:hAnsi="Calibri"/>
          <w:sz w:val="22"/>
          <w:szCs w:val="22"/>
        </w:rPr>
      </w:pPr>
      <w:r>
        <w:rPr>
          <w:rFonts w:ascii="Calibri" w:hAnsi="Calibri"/>
          <w:sz w:val="22"/>
          <w:szCs w:val="22"/>
        </w:rPr>
        <w:t>Mona Liza Hamlin</w:t>
      </w:r>
    </w:p>
    <w:p w14:paraId="7DDBDA3E" w14:textId="4E2C74AD" w:rsidR="008B613C" w:rsidRDefault="008B613C" w:rsidP="00945023">
      <w:pPr>
        <w:ind w:left="480"/>
        <w:rPr>
          <w:rFonts w:ascii="Calibri" w:hAnsi="Calibri"/>
          <w:sz w:val="22"/>
          <w:szCs w:val="22"/>
        </w:rPr>
      </w:pPr>
      <w:r>
        <w:rPr>
          <w:rFonts w:ascii="Calibri" w:hAnsi="Calibri"/>
          <w:sz w:val="22"/>
          <w:szCs w:val="22"/>
        </w:rPr>
        <w:t>Susan Noyes</w:t>
      </w:r>
    </w:p>
    <w:p w14:paraId="1A84F7A7" w14:textId="07584E32" w:rsidR="008B613C" w:rsidRDefault="008B613C" w:rsidP="00945023">
      <w:pPr>
        <w:ind w:left="480"/>
        <w:rPr>
          <w:rFonts w:ascii="Calibri" w:hAnsi="Calibri"/>
          <w:sz w:val="22"/>
          <w:szCs w:val="22"/>
        </w:rPr>
      </w:pPr>
      <w:r>
        <w:rPr>
          <w:rFonts w:ascii="Calibri" w:hAnsi="Calibri"/>
          <w:sz w:val="22"/>
          <w:szCs w:val="22"/>
        </w:rPr>
        <w:t>Dara Hall</w:t>
      </w:r>
    </w:p>
    <w:p w14:paraId="61BC8A69" w14:textId="45980E9B" w:rsidR="008B613C" w:rsidRDefault="0031322D" w:rsidP="00945023">
      <w:pPr>
        <w:ind w:left="480"/>
        <w:rPr>
          <w:rFonts w:ascii="Calibri" w:hAnsi="Calibri"/>
          <w:sz w:val="22"/>
          <w:szCs w:val="22"/>
        </w:rPr>
      </w:pPr>
      <w:r>
        <w:rPr>
          <w:rFonts w:ascii="Calibri" w:hAnsi="Calibri"/>
          <w:sz w:val="22"/>
          <w:szCs w:val="22"/>
        </w:rPr>
        <w:t xml:space="preserve">Dr. </w:t>
      </w:r>
      <w:r w:rsidR="008B613C">
        <w:rPr>
          <w:rFonts w:ascii="Calibri" w:hAnsi="Calibri"/>
          <w:sz w:val="22"/>
          <w:szCs w:val="22"/>
        </w:rPr>
        <w:t>Liz Brown</w:t>
      </w:r>
    </w:p>
    <w:p w14:paraId="0BE43174" w14:textId="4F92C0DF" w:rsidR="008B613C" w:rsidRDefault="008B613C" w:rsidP="00945023">
      <w:pPr>
        <w:ind w:left="480"/>
        <w:rPr>
          <w:rFonts w:ascii="Calibri" w:hAnsi="Calibri"/>
          <w:sz w:val="22"/>
          <w:szCs w:val="22"/>
        </w:rPr>
      </w:pPr>
      <w:r>
        <w:rPr>
          <w:rFonts w:ascii="Calibri" w:hAnsi="Calibri"/>
          <w:sz w:val="22"/>
          <w:szCs w:val="22"/>
        </w:rPr>
        <w:t>Mary Wise</w:t>
      </w:r>
    </w:p>
    <w:p w14:paraId="4BFE1AE1" w14:textId="23B0328C" w:rsidR="008B613C" w:rsidRDefault="0031322D" w:rsidP="00945023">
      <w:pPr>
        <w:ind w:left="480"/>
        <w:rPr>
          <w:rFonts w:ascii="Calibri" w:hAnsi="Calibri"/>
          <w:sz w:val="22"/>
          <w:szCs w:val="22"/>
        </w:rPr>
      </w:pPr>
      <w:r>
        <w:rPr>
          <w:rFonts w:ascii="Calibri" w:hAnsi="Calibri"/>
          <w:sz w:val="22"/>
          <w:szCs w:val="22"/>
        </w:rPr>
        <w:t xml:space="preserve">Dr. </w:t>
      </w:r>
      <w:r w:rsidR="008B613C">
        <w:rPr>
          <w:rFonts w:ascii="Calibri" w:hAnsi="Calibri"/>
          <w:sz w:val="22"/>
          <w:szCs w:val="22"/>
        </w:rPr>
        <w:t xml:space="preserve">Priscilla Mpasi </w:t>
      </w:r>
    </w:p>
    <w:p w14:paraId="16247061" w14:textId="232AF37A" w:rsidR="008B613C" w:rsidRDefault="008B613C" w:rsidP="00945023">
      <w:pPr>
        <w:ind w:left="480"/>
        <w:rPr>
          <w:rFonts w:ascii="Calibri" w:hAnsi="Calibri"/>
          <w:sz w:val="22"/>
          <w:szCs w:val="22"/>
        </w:rPr>
      </w:pPr>
      <w:r>
        <w:rPr>
          <w:rFonts w:ascii="Calibri" w:hAnsi="Calibri"/>
          <w:sz w:val="22"/>
          <w:szCs w:val="22"/>
        </w:rPr>
        <w:t>Erica Allen</w:t>
      </w:r>
    </w:p>
    <w:p w14:paraId="06D71226" w14:textId="57837654" w:rsidR="00945023" w:rsidRDefault="00B306CA" w:rsidP="002939B0">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F75BFA4" w14:textId="28EC3C1A" w:rsidR="00945023" w:rsidRPr="007F295A" w:rsidRDefault="00945023" w:rsidP="00945023">
      <w:pPr>
        <w:rPr>
          <w:rFonts w:ascii="Calibri" w:hAnsi="Calibri"/>
          <w:b/>
          <w:sz w:val="22"/>
          <w:szCs w:val="22"/>
        </w:rPr>
      </w:pPr>
    </w:p>
    <w:p w14:paraId="2345CE9F" w14:textId="0045855E" w:rsidR="00945023" w:rsidRPr="007F295A" w:rsidRDefault="003109A6" w:rsidP="00945023">
      <w:pPr>
        <w:ind w:left="480"/>
        <w:rPr>
          <w:rFonts w:ascii="Calibri" w:hAnsi="Calibri"/>
          <w:sz w:val="22"/>
          <w:szCs w:val="22"/>
        </w:rPr>
      </w:pPr>
      <w:r>
        <w:rPr>
          <w:rFonts w:ascii="Calibri" w:hAnsi="Calibri"/>
          <w:b/>
          <w:sz w:val="22"/>
          <w:szCs w:val="22"/>
        </w:rPr>
        <w:t>HMA</w:t>
      </w:r>
      <w:r w:rsidRPr="007F295A">
        <w:rPr>
          <w:rFonts w:ascii="Calibri" w:hAnsi="Calibri"/>
          <w:b/>
          <w:sz w:val="22"/>
          <w:szCs w:val="22"/>
        </w:rPr>
        <w:t xml:space="preserve"> </w:t>
      </w:r>
      <w:r w:rsidR="00945023" w:rsidRPr="007F295A">
        <w:rPr>
          <w:rFonts w:ascii="Calibri" w:hAnsi="Calibri"/>
          <w:b/>
          <w:sz w:val="22"/>
          <w:szCs w:val="22"/>
        </w:rPr>
        <w:t xml:space="preserve">SUPPORT STAFF PRESENT: </w:t>
      </w:r>
      <w:r>
        <w:rPr>
          <w:rFonts w:ascii="Calibri" w:hAnsi="Calibri"/>
          <w:b/>
          <w:sz w:val="22"/>
          <w:szCs w:val="22"/>
        </w:rPr>
        <w:t>Akiba D</w:t>
      </w:r>
      <w:r w:rsidR="00A43378">
        <w:rPr>
          <w:rFonts w:ascii="Calibri" w:hAnsi="Calibri"/>
          <w:b/>
          <w:sz w:val="22"/>
          <w:szCs w:val="22"/>
        </w:rPr>
        <w:t>aniels</w:t>
      </w:r>
      <w:r w:rsidR="008B0E77" w:rsidRPr="008B0E77">
        <w:rPr>
          <w:rFonts w:ascii="Calibri" w:hAnsi="Calibri"/>
          <w:b/>
          <w:sz w:val="22"/>
          <w:szCs w:val="22"/>
        </w:rPr>
        <w:t xml:space="preserve"> </w:t>
      </w:r>
      <w:r w:rsidR="008B0E77">
        <w:rPr>
          <w:rFonts w:ascii="Calibri" w:hAnsi="Calibri"/>
          <w:b/>
          <w:sz w:val="22"/>
          <w:szCs w:val="22"/>
        </w:rPr>
        <w:t xml:space="preserve">and Diana Rodin </w:t>
      </w:r>
    </w:p>
    <w:p w14:paraId="48146DA6" w14:textId="77777777" w:rsidR="00945023" w:rsidRPr="007F295A" w:rsidRDefault="00945023" w:rsidP="00945023">
      <w:pPr>
        <w:rPr>
          <w:rFonts w:ascii="Calibri" w:hAnsi="Calibri"/>
          <w:sz w:val="22"/>
          <w:szCs w:val="22"/>
        </w:rPr>
      </w:pPr>
    </w:p>
    <w:tbl>
      <w:tblPr>
        <w:tblW w:w="1102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5603"/>
        <w:gridCol w:w="1440"/>
        <w:gridCol w:w="1507"/>
        <w:gridCol w:w="1085"/>
      </w:tblGrid>
      <w:tr w:rsidR="00945023" w:rsidRPr="007F295A" w14:paraId="19031508" w14:textId="77777777" w:rsidTr="00752D09">
        <w:tc>
          <w:tcPr>
            <w:tcW w:w="1387" w:type="dxa"/>
            <w:shd w:val="clear" w:color="auto" w:fill="auto"/>
          </w:tcPr>
          <w:p w14:paraId="52BF4282" w14:textId="77777777" w:rsidR="00945023" w:rsidRPr="007F295A" w:rsidRDefault="00945023" w:rsidP="00A43FE6">
            <w:pPr>
              <w:jc w:val="center"/>
              <w:rPr>
                <w:rFonts w:ascii="Calibri" w:hAnsi="Calibri" w:cs="Arial"/>
                <w:b/>
                <w:sz w:val="22"/>
                <w:szCs w:val="22"/>
              </w:rPr>
            </w:pPr>
            <w:r w:rsidRPr="007F295A">
              <w:rPr>
                <w:rFonts w:ascii="Calibri" w:hAnsi="Calibri" w:cs="Arial"/>
                <w:b/>
                <w:sz w:val="22"/>
                <w:szCs w:val="22"/>
              </w:rPr>
              <w:t>TOPIC</w:t>
            </w:r>
          </w:p>
        </w:tc>
        <w:tc>
          <w:tcPr>
            <w:tcW w:w="5603" w:type="dxa"/>
            <w:shd w:val="clear" w:color="auto" w:fill="auto"/>
          </w:tcPr>
          <w:p w14:paraId="0E6760D4" w14:textId="77777777" w:rsidR="00945023" w:rsidRPr="007F295A" w:rsidRDefault="00945023" w:rsidP="00A43FE6">
            <w:pPr>
              <w:jc w:val="center"/>
              <w:rPr>
                <w:rFonts w:ascii="Calibri" w:hAnsi="Calibri" w:cs="Arial"/>
                <w:b/>
                <w:sz w:val="22"/>
                <w:szCs w:val="22"/>
              </w:rPr>
            </w:pPr>
            <w:r w:rsidRPr="007F295A">
              <w:rPr>
                <w:rFonts w:ascii="Calibri" w:hAnsi="Calibri" w:cs="Arial"/>
                <w:b/>
                <w:sz w:val="22"/>
                <w:szCs w:val="22"/>
              </w:rPr>
              <w:t>FINDINGS, CONCLUSIONS &amp; RECOMMENDATIONS</w:t>
            </w:r>
          </w:p>
        </w:tc>
        <w:tc>
          <w:tcPr>
            <w:tcW w:w="1440" w:type="dxa"/>
            <w:shd w:val="clear" w:color="auto" w:fill="auto"/>
          </w:tcPr>
          <w:p w14:paraId="2EFA5233" w14:textId="77777777" w:rsidR="00945023" w:rsidRPr="007F295A" w:rsidRDefault="00945023" w:rsidP="00A43FE6">
            <w:pPr>
              <w:jc w:val="center"/>
              <w:rPr>
                <w:rFonts w:ascii="Calibri" w:hAnsi="Calibri" w:cs="Arial"/>
                <w:b/>
                <w:sz w:val="22"/>
                <w:szCs w:val="22"/>
              </w:rPr>
            </w:pPr>
            <w:r w:rsidRPr="007F295A">
              <w:rPr>
                <w:rFonts w:ascii="Calibri" w:hAnsi="Calibri" w:cs="Arial"/>
                <w:b/>
                <w:sz w:val="22"/>
                <w:szCs w:val="22"/>
              </w:rPr>
              <w:t>ACTIONS &amp; FOLLOW-UP</w:t>
            </w:r>
          </w:p>
        </w:tc>
        <w:tc>
          <w:tcPr>
            <w:tcW w:w="1507" w:type="dxa"/>
            <w:shd w:val="clear" w:color="auto" w:fill="auto"/>
          </w:tcPr>
          <w:p w14:paraId="5430364F" w14:textId="77777777" w:rsidR="00945023" w:rsidRPr="007F295A" w:rsidRDefault="00945023" w:rsidP="00A43FE6">
            <w:pPr>
              <w:jc w:val="center"/>
              <w:rPr>
                <w:rFonts w:ascii="Calibri" w:hAnsi="Calibri" w:cs="Arial"/>
                <w:b/>
                <w:sz w:val="22"/>
                <w:szCs w:val="22"/>
              </w:rPr>
            </w:pPr>
            <w:r w:rsidRPr="007F295A">
              <w:rPr>
                <w:rFonts w:ascii="Calibri" w:hAnsi="Calibri" w:cs="Arial"/>
                <w:b/>
                <w:sz w:val="22"/>
                <w:szCs w:val="22"/>
              </w:rPr>
              <w:t>PERSON RESPONSIBLE</w:t>
            </w:r>
          </w:p>
        </w:tc>
        <w:tc>
          <w:tcPr>
            <w:tcW w:w="1085" w:type="dxa"/>
            <w:shd w:val="clear" w:color="auto" w:fill="auto"/>
          </w:tcPr>
          <w:p w14:paraId="58A04EFD" w14:textId="77777777" w:rsidR="00945023" w:rsidRPr="007F295A" w:rsidRDefault="00945023" w:rsidP="00A43FE6">
            <w:pPr>
              <w:jc w:val="center"/>
              <w:rPr>
                <w:rFonts w:ascii="Calibri" w:hAnsi="Calibri" w:cs="Arial"/>
                <w:b/>
                <w:sz w:val="22"/>
                <w:szCs w:val="22"/>
              </w:rPr>
            </w:pPr>
            <w:r w:rsidRPr="007F295A">
              <w:rPr>
                <w:rFonts w:ascii="Calibri" w:hAnsi="Calibri" w:cs="Arial"/>
                <w:b/>
                <w:sz w:val="22"/>
                <w:szCs w:val="22"/>
              </w:rPr>
              <w:t>STATUS</w:t>
            </w:r>
          </w:p>
        </w:tc>
      </w:tr>
      <w:tr w:rsidR="00945023" w:rsidRPr="007F295A" w14:paraId="38B14244" w14:textId="77777777" w:rsidTr="00752D09">
        <w:trPr>
          <w:trHeight w:val="917"/>
        </w:trPr>
        <w:tc>
          <w:tcPr>
            <w:tcW w:w="1387" w:type="dxa"/>
            <w:shd w:val="clear" w:color="auto" w:fill="auto"/>
          </w:tcPr>
          <w:p w14:paraId="264A9492" w14:textId="77777777" w:rsidR="00945023" w:rsidRPr="007F295A" w:rsidRDefault="00945023" w:rsidP="00A43FE6">
            <w:pPr>
              <w:rPr>
                <w:rFonts w:ascii="Calibri" w:hAnsi="Calibri"/>
                <w:sz w:val="22"/>
                <w:szCs w:val="22"/>
              </w:rPr>
            </w:pPr>
            <w:r w:rsidRPr="007F295A">
              <w:rPr>
                <w:rFonts w:ascii="Calibri" w:hAnsi="Calibri"/>
                <w:sz w:val="22"/>
                <w:szCs w:val="22"/>
              </w:rPr>
              <w:t>I. Call to Order</w:t>
            </w:r>
          </w:p>
        </w:tc>
        <w:tc>
          <w:tcPr>
            <w:tcW w:w="5603" w:type="dxa"/>
            <w:shd w:val="clear" w:color="auto" w:fill="auto"/>
          </w:tcPr>
          <w:p w14:paraId="16327584" w14:textId="1C2FBE33" w:rsidR="00945023" w:rsidRPr="002A52C2" w:rsidRDefault="00945023" w:rsidP="00BB4E79">
            <w:pPr>
              <w:rPr>
                <w:rFonts w:ascii="Calibri" w:hAnsi="Calibri"/>
                <w:sz w:val="22"/>
                <w:szCs w:val="22"/>
              </w:rPr>
            </w:pPr>
            <w:r w:rsidRPr="007F295A">
              <w:rPr>
                <w:rFonts w:ascii="Calibri" w:hAnsi="Calibri"/>
                <w:sz w:val="22"/>
                <w:szCs w:val="22"/>
              </w:rPr>
              <w:t>The</w:t>
            </w:r>
            <w:r w:rsidR="00012713">
              <w:rPr>
                <w:rFonts w:ascii="Calibri" w:hAnsi="Calibri"/>
                <w:sz w:val="22"/>
                <w:szCs w:val="22"/>
              </w:rPr>
              <w:t xml:space="preserve"> </w:t>
            </w:r>
            <w:r w:rsidRPr="007F295A">
              <w:rPr>
                <w:rFonts w:ascii="Calibri" w:hAnsi="Calibri"/>
                <w:sz w:val="22"/>
                <w:szCs w:val="22"/>
              </w:rPr>
              <w:t xml:space="preserve">meeting was called to order by </w:t>
            </w:r>
            <w:r w:rsidR="00A72ACF">
              <w:rPr>
                <w:rFonts w:ascii="Calibri" w:hAnsi="Calibri"/>
                <w:sz w:val="22"/>
                <w:szCs w:val="22"/>
              </w:rPr>
              <w:t xml:space="preserve">Tina. </w:t>
            </w:r>
            <w:r w:rsidR="00396349">
              <w:rPr>
                <w:rFonts w:ascii="Calibri" w:hAnsi="Calibri"/>
                <w:sz w:val="22"/>
                <w:szCs w:val="22"/>
              </w:rPr>
              <w:t>Previous minutes approved</w:t>
            </w:r>
            <w:r w:rsidR="002939B0">
              <w:rPr>
                <w:rFonts w:ascii="Calibri" w:hAnsi="Calibri"/>
                <w:sz w:val="22"/>
                <w:szCs w:val="22"/>
              </w:rPr>
              <w:t xml:space="preserve"> by </w:t>
            </w:r>
            <w:r w:rsidR="008B613C">
              <w:rPr>
                <w:rFonts w:ascii="Calibri" w:hAnsi="Calibri"/>
                <w:sz w:val="22"/>
                <w:szCs w:val="22"/>
              </w:rPr>
              <w:t>Mary Wise; seconded by Dr. Mpasi</w:t>
            </w:r>
          </w:p>
        </w:tc>
        <w:tc>
          <w:tcPr>
            <w:tcW w:w="1440" w:type="dxa"/>
            <w:shd w:val="clear" w:color="auto" w:fill="auto"/>
          </w:tcPr>
          <w:p w14:paraId="28D2FF94" w14:textId="77777777" w:rsidR="00945023" w:rsidRPr="007F295A" w:rsidRDefault="00945023" w:rsidP="00A43FE6">
            <w:pPr>
              <w:jc w:val="center"/>
              <w:rPr>
                <w:rFonts w:ascii="Calibri" w:hAnsi="Calibri"/>
                <w:sz w:val="22"/>
                <w:szCs w:val="22"/>
              </w:rPr>
            </w:pPr>
            <w:r w:rsidRPr="007F295A">
              <w:rPr>
                <w:rFonts w:ascii="Calibri" w:hAnsi="Calibri"/>
                <w:sz w:val="22"/>
                <w:szCs w:val="22"/>
              </w:rPr>
              <w:t>No further action required.</w:t>
            </w:r>
          </w:p>
        </w:tc>
        <w:tc>
          <w:tcPr>
            <w:tcW w:w="1507" w:type="dxa"/>
            <w:shd w:val="clear" w:color="auto" w:fill="auto"/>
          </w:tcPr>
          <w:p w14:paraId="41A39434" w14:textId="3F06C13B" w:rsidR="00945023" w:rsidRPr="007F295A" w:rsidRDefault="008F080C" w:rsidP="00BB4E79">
            <w:pPr>
              <w:jc w:val="center"/>
              <w:rPr>
                <w:rFonts w:ascii="Calibri" w:hAnsi="Calibri"/>
                <w:sz w:val="22"/>
                <w:szCs w:val="22"/>
              </w:rPr>
            </w:pPr>
            <w:r>
              <w:rPr>
                <w:rFonts w:ascii="Calibri" w:hAnsi="Calibri"/>
                <w:sz w:val="22"/>
                <w:szCs w:val="22"/>
              </w:rPr>
              <w:t>Co-Chairs</w:t>
            </w:r>
          </w:p>
        </w:tc>
        <w:tc>
          <w:tcPr>
            <w:tcW w:w="1085" w:type="dxa"/>
            <w:shd w:val="clear" w:color="auto" w:fill="auto"/>
          </w:tcPr>
          <w:p w14:paraId="3B7954A6" w14:textId="77777777" w:rsidR="00945023" w:rsidRPr="007F295A" w:rsidRDefault="00945023" w:rsidP="00A43FE6">
            <w:pPr>
              <w:jc w:val="center"/>
              <w:rPr>
                <w:rFonts w:ascii="Calibri" w:hAnsi="Calibri"/>
                <w:sz w:val="22"/>
                <w:szCs w:val="22"/>
              </w:rPr>
            </w:pPr>
            <w:r w:rsidRPr="007F295A">
              <w:rPr>
                <w:rFonts w:ascii="Calibri" w:hAnsi="Calibri"/>
                <w:sz w:val="22"/>
                <w:szCs w:val="22"/>
              </w:rPr>
              <w:t>Resolved</w:t>
            </w:r>
          </w:p>
        </w:tc>
      </w:tr>
      <w:tr w:rsidR="00945023" w:rsidRPr="007F295A" w14:paraId="08B28C63" w14:textId="77777777" w:rsidTr="00752D09">
        <w:trPr>
          <w:trHeight w:val="530"/>
        </w:trPr>
        <w:tc>
          <w:tcPr>
            <w:tcW w:w="1387" w:type="dxa"/>
            <w:shd w:val="clear" w:color="auto" w:fill="auto"/>
          </w:tcPr>
          <w:p w14:paraId="470A0676" w14:textId="2A98660D" w:rsidR="00945023" w:rsidRPr="007F295A" w:rsidRDefault="00B306CA" w:rsidP="00BB4E79">
            <w:pPr>
              <w:rPr>
                <w:rFonts w:ascii="Calibri" w:hAnsi="Calibri"/>
                <w:sz w:val="22"/>
                <w:szCs w:val="22"/>
              </w:rPr>
            </w:pPr>
            <w:r>
              <w:rPr>
                <w:rFonts w:ascii="Calibri" w:hAnsi="Calibri"/>
                <w:sz w:val="22"/>
                <w:szCs w:val="22"/>
              </w:rPr>
              <w:t>I</w:t>
            </w:r>
            <w:r w:rsidR="00BB4E79">
              <w:rPr>
                <w:rFonts w:ascii="Calibri" w:hAnsi="Calibri"/>
                <w:sz w:val="22"/>
                <w:szCs w:val="22"/>
              </w:rPr>
              <w:t>I</w:t>
            </w:r>
            <w:r>
              <w:rPr>
                <w:rFonts w:ascii="Calibri" w:hAnsi="Calibri"/>
                <w:sz w:val="22"/>
                <w:szCs w:val="22"/>
              </w:rPr>
              <w:t xml:space="preserve">. </w:t>
            </w:r>
            <w:r w:rsidR="001E13B4">
              <w:rPr>
                <w:rFonts w:ascii="Calibri" w:hAnsi="Calibri"/>
                <w:sz w:val="22"/>
                <w:szCs w:val="22"/>
              </w:rPr>
              <w:t xml:space="preserve">Co-chair Introduction </w:t>
            </w:r>
          </w:p>
        </w:tc>
        <w:tc>
          <w:tcPr>
            <w:tcW w:w="5603" w:type="dxa"/>
            <w:shd w:val="clear" w:color="auto" w:fill="auto"/>
          </w:tcPr>
          <w:p w14:paraId="5ED962A7" w14:textId="44637B4B" w:rsidR="005807E0" w:rsidRDefault="003629AB" w:rsidP="00B25DD3">
            <w:pPr>
              <w:rPr>
                <w:rFonts w:asciiTheme="minorHAnsi" w:hAnsiTheme="minorHAnsi" w:cstheme="minorHAnsi"/>
                <w:sz w:val="22"/>
                <w:szCs w:val="22"/>
              </w:rPr>
            </w:pPr>
            <w:r>
              <w:rPr>
                <w:rFonts w:asciiTheme="minorHAnsi" w:hAnsiTheme="minorHAnsi" w:cstheme="minorHAnsi"/>
                <w:sz w:val="22"/>
                <w:szCs w:val="22"/>
              </w:rPr>
              <w:t xml:space="preserve">Tina introduced herself and </w:t>
            </w:r>
            <w:r w:rsidR="005807E0">
              <w:rPr>
                <w:rFonts w:asciiTheme="minorHAnsi" w:hAnsiTheme="minorHAnsi" w:cstheme="minorHAnsi"/>
                <w:sz w:val="22"/>
                <w:szCs w:val="22"/>
              </w:rPr>
              <w:t>Rep. Minor Brown was</w:t>
            </w:r>
            <w:r w:rsidR="00A72ACF">
              <w:rPr>
                <w:rFonts w:asciiTheme="minorHAnsi" w:hAnsiTheme="minorHAnsi" w:cstheme="minorHAnsi"/>
                <w:sz w:val="22"/>
                <w:szCs w:val="22"/>
              </w:rPr>
              <w:t xml:space="preserve"> not</w:t>
            </w:r>
            <w:r>
              <w:rPr>
                <w:rFonts w:asciiTheme="minorHAnsi" w:hAnsiTheme="minorHAnsi" w:cstheme="minorHAnsi"/>
                <w:sz w:val="22"/>
                <w:szCs w:val="22"/>
              </w:rPr>
              <w:t xml:space="preserve"> able to join the meeting. </w:t>
            </w:r>
          </w:p>
          <w:p w14:paraId="24C1CF2B" w14:textId="20090A5F" w:rsidR="00134A6F" w:rsidRPr="00B25DD3" w:rsidRDefault="00134A6F" w:rsidP="00B25DD3">
            <w:pPr>
              <w:rPr>
                <w:rFonts w:asciiTheme="minorHAnsi" w:hAnsiTheme="minorHAnsi" w:cstheme="minorHAnsi"/>
                <w:sz w:val="22"/>
                <w:szCs w:val="22"/>
              </w:rPr>
            </w:pPr>
            <w:r>
              <w:rPr>
                <w:rFonts w:asciiTheme="minorHAnsi" w:hAnsiTheme="minorHAnsi" w:cstheme="minorHAnsi"/>
                <w:sz w:val="22"/>
                <w:szCs w:val="22"/>
              </w:rPr>
              <w:t xml:space="preserve"> </w:t>
            </w:r>
          </w:p>
        </w:tc>
        <w:tc>
          <w:tcPr>
            <w:tcW w:w="1440" w:type="dxa"/>
            <w:shd w:val="clear" w:color="auto" w:fill="auto"/>
          </w:tcPr>
          <w:p w14:paraId="3A3575C5" w14:textId="77777777" w:rsidR="00945023" w:rsidRDefault="00945023" w:rsidP="00A43FE6">
            <w:pPr>
              <w:jc w:val="center"/>
              <w:rPr>
                <w:rFonts w:ascii="Calibri" w:hAnsi="Calibri"/>
                <w:sz w:val="22"/>
                <w:szCs w:val="22"/>
              </w:rPr>
            </w:pPr>
            <w:r>
              <w:rPr>
                <w:rFonts w:ascii="Calibri" w:hAnsi="Calibri"/>
                <w:sz w:val="22"/>
                <w:szCs w:val="22"/>
              </w:rPr>
              <w:t>No further action required.</w:t>
            </w:r>
          </w:p>
        </w:tc>
        <w:tc>
          <w:tcPr>
            <w:tcW w:w="1507" w:type="dxa"/>
            <w:shd w:val="clear" w:color="auto" w:fill="auto"/>
          </w:tcPr>
          <w:p w14:paraId="2FF3D58B" w14:textId="554357CA" w:rsidR="00905B85" w:rsidRPr="007F295A" w:rsidRDefault="008F080C" w:rsidP="00A43FE6">
            <w:pPr>
              <w:jc w:val="center"/>
              <w:rPr>
                <w:rFonts w:ascii="Calibri" w:hAnsi="Calibri"/>
                <w:sz w:val="22"/>
                <w:szCs w:val="22"/>
              </w:rPr>
            </w:pPr>
            <w:r>
              <w:rPr>
                <w:rFonts w:ascii="Calibri" w:hAnsi="Calibri"/>
                <w:sz w:val="22"/>
                <w:szCs w:val="22"/>
              </w:rPr>
              <w:t>Co-Chairs</w:t>
            </w:r>
          </w:p>
        </w:tc>
        <w:tc>
          <w:tcPr>
            <w:tcW w:w="1085" w:type="dxa"/>
            <w:shd w:val="clear" w:color="auto" w:fill="auto"/>
          </w:tcPr>
          <w:p w14:paraId="3853FA35" w14:textId="77777777" w:rsidR="00945023" w:rsidRDefault="00BB4E79" w:rsidP="00A43FE6">
            <w:pPr>
              <w:jc w:val="center"/>
              <w:rPr>
                <w:rFonts w:ascii="Calibri" w:hAnsi="Calibri"/>
                <w:sz w:val="22"/>
                <w:szCs w:val="22"/>
              </w:rPr>
            </w:pPr>
            <w:r>
              <w:rPr>
                <w:rFonts w:ascii="Calibri" w:hAnsi="Calibri"/>
                <w:sz w:val="22"/>
                <w:szCs w:val="22"/>
              </w:rPr>
              <w:t>Resolved</w:t>
            </w:r>
          </w:p>
        </w:tc>
      </w:tr>
      <w:tr w:rsidR="001346B6" w:rsidRPr="007F295A" w14:paraId="2FFDE8AA" w14:textId="77777777" w:rsidTr="00752D09">
        <w:trPr>
          <w:trHeight w:val="530"/>
        </w:trPr>
        <w:tc>
          <w:tcPr>
            <w:tcW w:w="1387" w:type="dxa"/>
            <w:shd w:val="clear" w:color="auto" w:fill="auto"/>
          </w:tcPr>
          <w:p w14:paraId="13E061B4" w14:textId="239BB0E4" w:rsidR="001346B6" w:rsidRDefault="00757CDF" w:rsidP="00BB4E79">
            <w:pPr>
              <w:rPr>
                <w:rFonts w:ascii="Calibri" w:hAnsi="Calibri"/>
                <w:sz w:val="22"/>
                <w:szCs w:val="22"/>
              </w:rPr>
            </w:pPr>
            <w:r>
              <w:rPr>
                <w:rFonts w:ascii="Calibri" w:hAnsi="Calibri"/>
                <w:sz w:val="22"/>
                <w:szCs w:val="22"/>
              </w:rPr>
              <w:t>I</w:t>
            </w:r>
            <w:r w:rsidR="00CA3E7B">
              <w:rPr>
                <w:rFonts w:ascii="Calibri" w:hAnsi="Calibri"/>
                <w:sz w:val="22"/>
                <w:szCs w:val="22"/>
              </w:rPr>
              <w:t>II</w:t>
            </w:r>
            <w:r w:rsidR="001346B6">
              <w:rPr>
                <w:rFonts w:ascii="Calibri" w:hAnsi="Calibri"/>
                <w:sz w:val="22"/>
                <w:szCs w:val="22"/>
              </w:rPr>
              <w:t>.</w:t>
            </w:r>
            <w:r w:rsidR="001346B6">
              <w:rPr>
                <w:rFonts w:asciiTheme="minorHAnsi" w:hAnsiTheme="minorHAnsi" w:cstheme="minorHAnsi"/>
                <w:sz w:val="22"/>
                <w:szCs w:val="22"/>
              </w:rPr>
              <w:t xml:space="preserve"> DMMA/Mercer </w:t>
            </w:r>
            <w:r w:rsidR="00BD0AC2">
              <w:rPr>
                <w:rFonts w:asciiTheme="minorHAnsi" w:hAnsiTheme="minorHAnsi" w:cstheme="minorHAnsi"/>
                <w:sz w:val="22"/>
                <w:szCs w:val="22"/>
              </w:rPr>
              <w:t>working group update</w:t>
            </w:r>
          </w:p>
        </w:tc>
        <w:tc>
          <w:tcPr>
            <w:tcW w:w="5603" w:type="dxa"/>
            <w:shd w:val="clear" w:color="auto" w:fill="auto"/>
          </w:tcPr>
          <w:p w14:paraId="0658D806" w14:textId="0350F8B6" w:rsidR="005807E0" w:rsidRPr="005807E0" w:rsidRDefault="008B613C" w:rsidP="005807E0">
            <w:pPr>
              <w:rPr>
                <w:rFonts w:asciiTheme="minorHAnsi" w:hAnsiTheme="minorHAnsi" w:cstheme="minorHAnsi"/>
                <w:sz w:val="22"/>
                <w:szCs w:val="22"/>
              </w:rPr>
            </w:pPr>
            <w:r>
              <w:rPr>
                <w:rFonts w:asciiTheme="minorHAnsi" w:hAnsiTheme="minorHAnsi" w:cstheme="minorHAnsi"/>
                <w:sz w:val="22"/>
                <w:szCs w:val="22"/>
              </w:rPr>
              <w:t>Liz Brown</w:t>
            </w:r>
            <w:r w:rsidR="005807E0" w:rsidRPr="005807E0">
              <w:rPr>
                <w:rFonts w:asciiTheme="minorHAnsi" w:hAnsiTheme="minorHAnsi" w:cstheme="minorHAnsi"/>
                <w:sz w:val="22"/>
                <w:szCs w:val="22"/>
              </w:rPr>
              <w:t xml:space="preserve"> provided an overview of DMMA</w:t>
            </w:r>
            <w:r w:rsidR="005807E0">
              <w:rPr>
                <w:rFonts w:asciiTheme="minorHAnsi" w:hAnsiTheme="minorHAnsi" w:cstheme="minorHAnsi"/>
                <w:sz w:val="22"/>
                <w:szCs w:val="22"/>
              </w:rPr>
              <w:t>/ Mercer working grou</w:t>
            </w:r>
            <w:r w:rsidR="003629AB">
              <w:rPr>
                <w:rFonts w:asciiTheme="minorHAnsi" w:hAnsiTheme="minorHAnsi" w:cstheme="minorHAnsi"/>
                <w:sz w:val="22"/>
                <w:szCs w:val="22"/>
              </w:rPr>
              <w:t xml:space="preserve">p updates. </w:t>
            </w:r>
          </w:p>
          <w:p w14:paraId="4A333723" w14:textId="31A1B382" w:rsidR="008B613C" w:rsidRDefault="008B613C" w:rsidP="00A72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Have started to meet formally with DE certification board – two meetings to formalize certification requirements, and will need a third. Really appreciate the time of the doulas who’ve been able to make those meetings. Still in the process of scheduling the final one. </w:t>
            </w:r>
          </w:p>
          <w:p w14:paraId="2370533A" w14:textId="5EC6672C" w:rsidR="00224A74" w:rsidRDefault="00224A74" w:rsidP="00A72ACF">
            <w:pPr>
              <w:pStyle w:val="ListParagraph"/>
              <w:numPr>
                <w:ilvl w:val="0"/>
                <w:numId w:val="11"/>
              </w:numPr>
              <w:rPr>
                <w:rFonts w:asciiTheme="minorHAnsi" w:hAnsiTheme="minorHAnsi" w:cstheme="minorHAnsi"/>
                <w:sz w:val="22"/>
                <w:szCs w:val="22"/>
              </w:rPr>
            </w:pPr>
            <w:r w:rsidRPr="00224A74">
              <w:rPr>
                <w:rFonts w:asciiTheme="minorHAnsi" w:hAnsiTheme="minorHAnsi" w:cstheme="minorHAnsi"/>
                <w:sz w:val="22"/>
                <w:szCs w:val="22"/>
              </w:rPr>
              <w:t xml:space="preserve">Confirming that the Mary Jo Mather from the Certification Board is still scheduling doula meeting #3. Doulas, please check for a scheduling request </w:t>
            </w:r>
            <w:r w:rsidRPr="00224A74">
              <w:rPr>
                <w:rFonts w:asciiTheme="minorHAnsi" w:hAnsiTheme="minorHAnsi" w:cstheme="minorHAnsi"/>
                <w:sz w:val="22"/>
                <w:szCs w:val="22"/>
              </w:rPr>
              <w:lastRenderedPageBreak/>
              <w:t>email from mjmather@pacertboard.org sent 3/23 and respond ASAP to get it scheduled.</w:t>
            </w:r>
          </w:p>
          <w:p w14:paraId="2210FE06" w14:textId="676B67C8" w:rsidR="004C3E45" w:rsidRPr="00B26ACE" w:rsidRDefault="008B613C" w:rsidP="00A72AC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Rep. Minor-Brown – HB 80 has been introduced, is in the appropriations committee, hopefully we can get it to the floor for a vote and to the senate and governor; this will enable DMMA to reimburse for doula services. Hopeful we’ll get this done soon and then be able to address private insurance reimbursement. Thank you to all those who have supported the process. </w:t>
            </w:r>
          </w:p>
        </w:tc>
        <w:tc>
          <w:tcPr>
            <w:tcW w:w="1440" w:type="dxa"/>
            <w:shd w:val="clear" w:color="auto" w:fill="auto"/>
          </w:tcPr>
          <w:p w14:paraId="00EDF889" w14:textId="3E32DBEF" w:rsidR="001346B6" w:rsidRDefault="00664216" w:rsidP="00A43FE6">
            <w:pPr>
              <w:jc w:val="center"/>
              <w:rPr>
                <w:rFonts w:ascii="Calibri" w:hAnsi="Calibri"/>
                <w:sz w:val="22"/>
                <w:szCs w:val="22"/>
              </w:rPr>
            </w:pPr>
            <w:r>
              <w:rPr>
                <w:rFonts w:ascii="Calibri" w:hAnsi="Calibri"/>
                <w:sz w:val="22"/>
                <w:szCs w:val="22"/>
              </w:rPr>
              <w:lastRenderedPageBreak/>
              <w:t>No further action required.</w:t>
            </w:r>
          </w:p>
        </w:tc>
        <w:tc>
          <w:tcPr>
            <w:tcW w:w="1507" w:type="dxa"/>
            <w:shd w:val="clear" w:color="auto" w:fill="auto"/>
          </w:tcPr>
          <w:p w14:paraId="446456C4" w14:textId="77777777" w:rsidR="001346B6" w:rsidRDefault="001346B6" w:rsidP="00A43FE6">
            <w:pPr>
              <w:jc w:val="center"/>
              <w:rPr>
                <w:rFonts w:ascii="Calibri" w:hAnsi="Calibri"/>
                <w:sz w:val="22"/>
                <w:szCs w:val="22"/>
              </w:rPr>
            </w:pPr>
          </w:p>
        </w:tc>
        <w:tc>
          <w:tcPr>
            <w:tcW w:w="1085" w:type="dxa"/>
            <w:shd w:val="clear" w:color="auto" w:fill="auto"/>
          </w:tcPr>
          <w:p w14:paraId="5861837B" w14:textId="77777777" w:rsidR="001346B6" w:rsidRDefault="001346B6" w:rsidP="00A43FE6">
            <w:pPr>
              <w:jc w:val="center"/>
              <w:rPr>
                <w:rFonts w:ascii="Calibri" w:hAnsi="Calibri"/>
                <w:sz w:val="22"/>
                <w:szCs w:val="22"/>
              </w:rPr>
            </w:pPr>
          </w:p>
        </w:tc>
      </w:tr>
      <w:tr w:rsidR="004177B0" w:rsidRPr="007F295A" w14:paraId="110207DB" w14:textId="77777777" w:rsidTr="00752D09">
        <w:trPr>
          <w:trHeight w:val="530"/>
        </w:trPr>
        <w:tc>
          <w:tcPr>
            <w:tcW w:w="1387" w:type="dxa"/>
            <w:shd w:val="clear" w:color="auto" w:fill="auto"/>
          </w:tcPr>
          <w:p w14:paraId="6B314A20" w14:textId="16FF2EFD" w:rsidR="004177B0" w:rsidRDefault="00CA3E7B" w:rsidP="004177B0">
            <w:pPr>
              <w:rPr>
                <w:rFonts w:ascii="Calibri" w:hAnsi="Calibri"/>
                <w:sz w:val="22"/>
                <w:szCs w:val="22"/>
              </w:rPr>
            </w:pPr>
            <w:r>
              <w:rPr>
                <w:rFonts w:ascii="Calibri" w:hAnsi="Calibri"/>
                <w:sz w:val="22"/>
                <w:szCs w:val="22"/>
              </w:rPr>
              <w:t>IV</w:t>
            </w:r>
            <w:r w:rsidR="004177B0">
              <w:rPr>
                <w:rFonts w:ascii="Calibri" w:hAnsi="Calibri"/>
                <w:sz w:val="22"/>
                <w:szCs w:val="22"/>
              </w:rPr>
              <w:t xml:space="preserve">. </w:t>
            </w:r>
            <w:r w:rsidR="000C49AB">
              <w:rPr>
                <w:rFonts w:ascii="Calibri" w:hAnsi="Calibri"/>
                <w:sz w:val="22"/>
                <w:szCs w:val="22"/>
              </w:rPr>
              <w:t xml:space="preserve">Westchester University </w:t>
            </w:r>
            <w:r>
              <w:rPr>
                <w:rFonts w:ascii="Calibri" w:hAnsi="Calibri"/>
                <w:sz w:val="22"/>
                <w:szCs w:val="22"/>
              </w:rPr>
              <w:t xml:space="preserve">Stakeholder Engagement </w:t>
            </w:r>
            <w:r w:rsidR="006F18D3">
              <w:rPr>
                <w:rFonts w:ascii="Calibri" w:hAnsi="Calibri"/>
                <w:sz w:val="22"/>
                <w:szCs w:val="22"/>
              </w:rPr>
              <w:t>Update</w:t>
            </w:r>
            <w:r w:rsidR="000C49AB">
              <w:rPr>
                <w:rFonts w:ascii="Calibri" w:hAnsi="Calibri"/>
                <w:sz w:val="22"/>
                <w:szCs w:val="22"/>
              </w:rPr>
              <w:t xml:space="preserve"> </w:t>
            </w:r>
          </w:p>
        </w:tc>
        <w:tc>
          <w:tcPr>
            <w:tcW w:w="5603" w:type="dxa"/>
            <w:shd w:val="clear" w:color="auto" w:fill="auto"/>
          </w:tcPr>
          <w:p w14:paraId="4683B887" w14:textId="7CE2AF93" w:rsidR="00145303" w:rsidRDefault="006E764E" w:rsidP="004177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Leah</w:t>
            </w:r>
            <w:r w:rsidR="00CD02A4">
              <w:rPr>
                <w:rFonts w:asciiTheme="minorHAnsi" w:hAnsiTheme="minorHAnsi" w:cstheme="minorHAnsi"/>
                <w:sz w:val="22"/>
                <w:szCs w:val="22"/>
              </w:rPr>
              <w:t xml:space="preserve"> shared an update on work with Westchester University</w:t>
            </w:r>
            <w:r w:rsidR="00B26ACE">
              <w:rPr>
                <w:rFonts w:asciiTheme="minorHAnsi" w:hAnsiTheme="minorHAnsi" w:cstheme="minorHAnsi"/>
                <w:sz w:val="22"/>
                <w:szCs w:val="22"/>
              </w:rPr>
              <w:t xml:space="preserve"> around the Doula Stakeholder Engagement Research Project</w:t>
            </w:r>
            <w:r w:rsidR="009C0CEE">
              <w:rPr>
                <w:rFonts w:asciiTheme="minorHAnsi" w:hAnsiTheme="minorHAnsi" w:cstheme="minorHAnsi"/>
                <w:sz w:val="22"/>
                <w:szCs w:val="22"/>
              </w:rPr>
              <w:t>.</w:t>
            </w:r>
          </w:p>
          <w:p w14:paraId="20A2A7F5" w14:textId="7223642B" w:rsidR="009B1545"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First aim</w:t>
            </w:r>
            <w:r w:rsidR="008B613C">
              <w:rPr>
                <w:rFonts w:asciiTheme="minorHAnsi" w:hAnsiTheme="minorHAnsi" w:cstheme="minorHAnsi"/>
                <w:sz w:val="22"/>
                <w:szCs w:val="22"/>
              </w:rPr>
              <w:t xml:space="preserve"> </w:t>
            </w:r>
            <w:ins w:id="2" w:author="Woodall, Leah (DHSS)" w:date="2023-06-09T09:42:00Z">
              <w:r w:rsidR="00D67206">
                <w:rPr>
                  <w:b/>
                  <w:bCs/>
                </w:rPr>
                <w:t xml:space="preserve">was to assess perceptions of community-based doulas on issues related to training and certification. </w:t>
              </w:r>
            </w:ins>
            <w:del w:id="3" w:author="Woodall, Leah (DHSS)" w:date="2023-06-09T09:42:00Z">
              <w:r w:rsidR="008B613C" w:rsidDel="00D67206">
                <w:rPr>
                  <w:rFonts w:asciiTheme="minorHAnsi" w:hAnsiTheme="minorHAnsi" w:cstheme="minorHAnsi"/>
                  <w:sz w:val="22"/>
                  <w:szCs w:val="22"/>
                </w:rPr>
                <w:delText>was to ensure that doulas are heard in the discussion of payment</w:delText>
              </w:r>
            </w:del>
          </w:p>
          <w:p w14:paraId="06A53D93" w14:textId="2629A277" w:rsidR="008B613C"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Draft report has been completed on doula perceptions related to training, certification, infrastructure needs and opportunities; doulas have been providing feedback on draft report which is being incorporated</w:t>
            </w:r>
          </w:p>
          <w:p w14:paraId="2448D8BD" w14:textId="38826D86"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second aim is to address knowledge and attitudes of maternity care providers on the role and potential value of doula services; interviews are happening and ongoing; window is still open for provider participation if others would like to participate</w:t>
            </w:r>
          </w:p>
          <w:p w14:paraId="7EB079CE" w14:textId="3AD61C27"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Doula focus group recommendations included:</w:t>
            </w:r>
          </w:p>
          <w:p w14:paraId="4302D10B" w14:textId="65667D4C"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Training should include full spectrum of doula care from prenatal to postpartum; cultural competency training should be essential component; need-based financial aid for training should be provided, especially for those serving communities with highest need.</w:t>
            </w:r>
          </w:p>
          <w:p w14:paraId="27E1BD14" w14:textId="0FE25404"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Certification – the state should provide flexibility in training requirements, including allowing different training programs/sponsoring organizations. Experienced doulas should be able to waive some training req</w:t>
            </w:r>
            <w:r w:rsidR="00CA3E7B">
              <w:rPr>
                <w:rFonts w:asciiTheme="minorHAnsi" w:hAnsiTheme="minorHAnsi" w:cstheme="minorHAnsi"/>
                <w:sz w:val="22"/>
                <w:szCs w:val="22"/>
              </w:rPr>
              <w:t>uirements</w:t>
            </w:r>
          </w:p>
          <w:p w14:paraId="4C28EE9E" w14:textId="78BDE981"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Educating health care providers – positive relationship is critical; identify and i</w:t>
            </w:r>
            <w:r w:rsidR="00CA3E7B">
              <w:rPr>
                <w:rFonts w:asciiTheme="minorHAnsi" w:hAnsiTheme="minorHAnsi" w:cstheme="minorHAnsi"/>
                <w:sz w:val="22"/>
                <w:szCs w:val="22"/>
              </w:rPr>
              <w:t>n</w:t>
            </w:r>
            <w:r>
              <w:rPr>
                <w:rFonts w:asciiTheme="minorHAnsi" w:hAnsiTheme="minorHAnsi" w:cstheme="minorHAnsi"/>
                <w:sz w:val="22"/>
                <w:szCs w:val="22"/>
              </w:rPr>
              <w:t>vest in strategies to raise awareness and promote relationships</w:t>
            </w:r>
          </w:p>
          <w:p w14:paraId="43052749" w14:textId="77777777"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Doula representation in policymaking is critical</w:t>
            </w:r>
          </w:p>
          <w:p w14:paraId="476D161D" w14:textId="77777777"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Professional development and networking/mentorship support; state should find ways to encourage and support professional development, with input from doulas, and support those with highest need</w:t>
            </w:r>
          </w:p>
          <w:p w14:paraId="43542CD9" w14:textId="77777777"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Support for navigating Medicaid reimbursement process will be key; state or health care organizations should develop support systems. Ease </w:t>
            </w:r>
            <w:r>
              <w:rPr>
                <w:rFonts w:asciiTheme="minorHAnsi" w:hAnsiTheme="minorHAnsi" w:cstheme="minorHAnsi"/>
                <w:sz w:val="22"/>
                <w:szCs w:val="22"/>
              </w:rPr>
              <w:lastRenderedPageBreak/>
              <w:t>of process should be prioritized; important for ensuring access to culturally competent care</w:t>
            </w:r>
          </w:p>
          <w:p w14:paraId="4981F035" w14:textId="77777777"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Provider interview update – five interviews complete, two pending; 30-minute interviews. Providers contact Dr. Erin Knight directly. DPH has been doing a push to get the word out on this. If anyone knows of additional providers who would like to participate, they should get in touch with Erin Knight directly (</w:t>
            </w:r>
            <w:hyperlink r:id="rId13" w:history="1">
              <w:r w:rsidRPr="00333DA6">
                <w:rPr>
                  <w:rStyle w:val="Hyperlink"/>
                  <w:rFonts w:asciiTheme="minorHAnsi" w:hAnsiTheme="minorHAnsi" w:cstheme="minorHAnsi"/>
                  <w:sz w:val="22"/>
                  <w:szCs w:val="22"/>
                </w:rPr>
                <w:t>eknight@wcupa.edu</w:t>
              </w:r>
            </w:hyperlink>
            <w:r>
              <w:rPr>
                <w:rFonts w:asciiTheme="minorHAnsi" w:hAnsiTheme="minorHAnsi" w:cstheme="minorHAnsi"/>
                <w:sz w:val="22"/>
                <w:szCs w:val="22"/>
              </w:rPr>
              <w:t>). This is the process per Westchester University IRB.</w:t>
            </w:r>
          </w:p>
          <w:p w14:paraId="256C88F5" w14:textId="77777777" w:rsidR="00224A74" w:rsidRDefault="00224A74"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Christina Bryan – DE Health Care Association – did email invitation go to the perinatal collaborative members? Leah – yes; also DHMIC, other stakeholders. Christina and Leah will follow up about getting the invitation out in member newsletter as well. </w:t>
            </w:r>
          </w:p>
          <w:p w14:paraId="515DFCAA" w14:textId="77777777" w:rsidR="00992E93" w:rsidRDefault="00992E93"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Mona Liza shared with Women’s and Children’s at ChristianaCare</w:t>
            </w:r>
          </w:p>
          <w:p w14:paraId="006E5DDB" w14:textId="77777777" w:rsidR="00992E93" w:rsidRDefault="00992E93" w:rsidP="006E764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Diana will share with Breastfeeding Coalition of DE</w:t>
            </w:r>
          </w:p>
          <w:p w14:paraId="04D6BA3E" w14:textId="77777777" w:rsidR="00992E93" w:rsidRPr="00992E93" w:rsidRDefault="00992E93" w:rsidP="00992E93">
            <w:pPr>
              <w:pStyle w:val="ListParagraph"/>
              <w:numPr>
                <w:ilvl w:val="0"/>
                <w:numId w:val="3"/>
              </w:numPr>
              <w:rPr>
                <w:rFonts w:asciiTheme="minorHAnsi" w:hAnsiTheme="minorHAnsi" w:cstheme="minorHAnsi"/>
                <w:sz w:val="22"/>
                <w:szCs w:val="22"/>
              </w:rPr>
            </w:pPr>
            <w:r w:rsidRPr="00992E93">
              <w:rPr>
                <w:rFonts w:asciiTheme="minorHAnsi" w:hAnsiTheme="minorHAnsi" w:cstheme="minorHAnsi"/>
                <w:sz w:val="22"/>
                <w:szCs w:val="22"/>
              </w:rPr>
              <w:t>ACOG and De AFP</w:t>
            </w:r>
          </w:p>
          <w:p w14:paraId="3CB387FB" w14:textId="77777777" w:rsidR="00992E93" w:rsidRPr="00992E93" w:rsidRDefault="00992E93" w:rsidP="00992E93">
            <w:pPr>
              <w:pStyle w:val="ListParagraph"/>
              <w:numPr>
                <w:ilvl w:val="0"/>
                <w:numId w:val="3"/>
              </w:numPr>
              <w:rPr>
                <w:rFonts w:asciiTheme="minorHAnsi" w:hAnsiTheme="minorHAnsi" w:cstheme="minorHAnsi"/>
                <w:sz w:val="22"/>
                <w:szCs w:val="22"/>
              </w:rPr>
            </w:pPr>
            <w:r w:rsidRPr="00992E93">
              <w:rPr>
                <w:rFonts w:asciiTheme="minorHAnsi" w:hAnsiTheme="minorHAnsi" w:cstheme="minorHAnsi"/>
                <w:sz w:val="22"/>
                <w:szCs w:val="22"/>
              </w:rPr>
              <w:t>Priscilla Mpasi 10:23 AM</w:t>
            </w:r>
          </w:p>
          <w:p w14:paraId="5CF59B78" w14:textId="4E748F82" w:rsidR="00992E93" w:rsidRDefault="00992E93" w:rsidP="00992E93">
            <w:pPr>
              <w:pStyle w:val="ListParagraph"/>
              <w:numPr>
                <w:ilvl w:val="0"/>
                <w:numId w:val="3"/>
              </w:numPr>
              <w:rPr>
                <w:rFonts w:asciiTheme="minorHAnsi" w:hAnsiTheme="minorHAnsi" w:cstheme="minorHAnsi"/>
                <w:sz w:val="22"/>
                <w:szCs w:val="22"/>
              </w:rPr>
            </w:pPr>
            <w:r w:rsidRPr="00992E93">
              <w:rPr>
                <w:rFonts w:asciiTheme="minorHAnsi" w:hAnsiTheme="minorHAnsi" w:cstheme="minorHAnsi"/>
                <w:sz w:val="22"/>
                <w:szCs w:val="22"/>
              </w:rPr>
              <w:t>NMA Delaware Chapter- send to Dr. Marshala Lee, nmafirststatechapter@gmail.com to share with members, we have several OB/GYNs in the chapter</w:t>
            </w:r>
          </w:p>
        </w:tc>
        <w:tc>
          <w:tcPr>
            <w:tcW w:w="1440" w:type="dxa"/>
            <w:shd w:val="clear" w:color="auto" w:fill="auto"/>
          </w:tcPr>
          <w:p w14:paraId="555A2F85" w14:textId="7D9A19E3" w:rsidR="004177B0" w:rsidRDefault="00664216" w:rsidP="004177B0">
            <w:pPr>
              <w:jc w:val="center"/>
              <w:rPr>
                <w:rFonts w:ascii="Calibri" w:hAnsi="Calibri"/>
                <w:sz w:val="22"/>
                <w:szCs w:val="22"/>
              </w:rPr>
            </w:pPr>
            <w:r>
              <w:rPr>
                <w:rFonts w:ascii="Calibri" w:hAnsi="Calibri"/>
                <w:sz w:val="22"/>
                <w:szCs w:val="22"/>
              </w:rPr>
              <w:lastRenderedPageBreak/>
              <w:t>No further action required.</w:t>
            </w:r>
          </w:p>
        </w:tc>
        <w:tc>
          <w:tcPr>
            <w:tcW w:w="1507" w:type="dxa"/>
            <w:shd w:val="clear" w:color="auto" w:fill="auto"/>
          </w:tcPr>
          <w:p w14:paraId="7FDDF4DA" w14:textId="77777777" w:rsidR="004177B0" w:rsidRDefault="004177B0" w:rsidP="004177B0">
            <w:pPr>
              <w:jc w:val="center"/>
              <w:rPr>
                <w:rFonts w:ascii="Calibri" w:hAnsi="Calibri"/>
                <w:sz w:val="22"/>
                <w:szCs w:val="22"/>
              </w:rPr>
            </w:pPr>
          </w:p>
        </w:tc>
        <w:tc>
          <w:tcPr>
            <w:tcW w:w="1085" w:type="dxa"/>
            <w:shd w:val="clear" w:color="auto" w:fill="auto"/>
          </w:tcPr>
          <w:p w14:paraId="010752D9" w14:textId="77777777" w:rsidR="004177B0" w:rsidRDefault="004177B0" w:rsidP="004177B0">
            <w:pPr>
              <w:jc w:val="center"/>
              <w:rPr>
                <w:rFonts w:ascii="Calibri" w:hAnsi="Calibri"/>
                <w:sz w:val="22"/>
                <w:szCs w:val="22"/>
              </w:rPr>
            </w:pPr>
          </w:p>
        </w:tc>
      </w:tr>
      <w:tr w:rsidR="00224A74" w:rsidRPr="007F295A" w14:paraId="1A048867" w14:textId="77777777" w:rsidTr="00752D09">
        <w:trPr>
          <w:trHeight w:val="530"/>
        </w:trPr>
        <w:tc>
          <w:tcPr>
            <w:tcW w:w="1387" w:type="dxa"/>
            <w:shd w:val="clear" w:color="auto" w:fill="auto"/>
          </w:tcPr>
          <w:p w14:paraId="5D2E05C7" w14:textId="6C797636" w:rsidR="00224A74" w:rsidRDefault="00CA3E7B" w:rsidP="004177B0">
            <w:pPr>
              <w:rPr>
                <w:rFonts w:ascii="Calibri" w:hAnsi="Calibri"/>
                <w:sz w:val="22"/>
                <w:szCs w:val="22"/>
              </w:rPr>
            </w:pPr>
            <w:r>
              <w:rPr>
                <w:rFonts w:ascii="Calibri" w:hAnsi="Calibri"/>
                <w:sz w:val="22"/>
                <w:szCs w:val="22"/>
              </w:rPr>
              <w:t xml:space="preserve">V. </w:t>
            </w:r>
            <w:r w:rsidR="00992E93">
              <w:rPr>
                <w:rFonts w:ascii="Calibri" w:hAnsi="Calibri"/>
                <w:sz w:val="22"/>
                <w:szCs w:val="22"/>
              </w:rPr>
              <w:t>Doula Support Entities</w:t>
            </w:r>
          </w:p>
        </w:tc>
        <w:tc>
          <w:tcPr>
            <w:tcW w:w="5603" w:type="dxa"/>
            <w:shd w:val="clear" w:color="auto" w:fill="auto"/>
          </w:tcPr>
          <w:p w14:paraId="2866C823" w14:textId="77777777" w:rsidR="00224A74" w:rsidRDefault="00992E93" w:rsidP="004177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Tina summarized approaches of NJ, RI, VA, and the Doula Network</w:t>
            </w:r>
          </w:p>
          <w:p w14:paraId="60057F2D" w14:textId="77777777" w:rsidR="00992E93" w:rsidRDefault="00992E93" w:rsidP="004177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NJ – Doula Learning Collaborative; state contracted and funded this; $450k for the first year. HealthConnectOne is the contractor</w:t>
            </w:r>
          </w:p>
          <w:p w14:paraId="36264895" w14:textId="17E6FA08" w:rsidR="00992E93" w:rsidRDefault="00992E93" w:rsidP="004177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RI – run independently by doulas; technical assistance, doula directory, billing services that doulas can sign up for </w:t>
            </w:r>
            <w:r w:rsidR="00CA3E7B">
              <w:rPr>
                <w:rFonts w:asciiTheme="minorHAnsi" w:hAnsiTheme="minorHAnsi" w:cstheme="minorHAnsi"/>
                <w:sz w:val="22"/>
                <w:szCs w:val="22"/>
              </w:rPr>
              <w:t>-</w:t>
            </w:r>
            <w:r>
              <w:rPr>
                <w:rFonts w:asciiTheme="minorHAnsi" w:hAnsiTheme="minorHAnsi" w:cstheme="minorHAnsi"/>
                <w:sz w:val="22"/>
                <w:szCs w:val="22"/>
              </w:rPr>
              <w:t xml:space="preserve"> $45/month.</w:t>
            </w:r>
          </w:p>
          <w:p w14:paraId="5CD4D32C" w14:textId="77777777" w:rsidR="00992E93" w:rsidRDefault="00992E93"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VA  - certifying/credentialing entity rather than comprehensive doula support entity; VDH and DMAS are to provide additional information to doulas. Medicaid managed care plans are making grants to CBOs to build doula workforce </w:t>
            </w:r>
          </w:p>
          <w:p w14:paraId="62CD3A45" w14:textId="77777777" w:rsidR="00992E93" w:rsidRDefault="00992E93"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NYC Doula Collective – also doula-run; community collective that offers ongoing professional development. Likely funded through membership fees </w:t>
            </w:r>
          </w:p>
          <w:p w14:paraId="077CAFC9" w14:textId="77777777" w:rsidR="00992E93" w:rsidRDefault="00992E93"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The Doula Network is a credentialing and support organization for a number of states</w:t>
            </w:r>
          </w:p>
          <w:p w14:paraId="52C57A5B" w14:textId="77777777" w:rsidR="00992E93" w:rsidRDefault="00992E93"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Discussion: Delaware Considerations</w:t>
            </w:r>
          </w:p>
          <w:p w14:paraId="2E239C65" w14:textId="77777777"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Dara – where do you feel like when it comes to funding and supportive efforts, where might it best be focused? Training, workforce development? </w:t>
            </w:r>
          </w:p>
          <w:p w14:paraId="5619D0ED" w14:textId="77777777"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Tina – in DE, PIC, Black Mothers in Power, Erica Allen’s organization all reach out and get grants from various entities; do think there needs to be additional funding for that, but support entity is very important as well. Will have doulas who need support filing out the application, need 1-1 support. Do feel like a model that’s heavier on that support would be valuable vs. one that’s just credentialing or offering a directory. </w:t>
            </w:r>
          </w:p>
          <w:p w14:paraId="4FE01DBE" w14:textId="77777777"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Erica Allen – definitely need training funding, but the support entity is very very important. A lot of what we’re doing is making sure trainees are lined up with what they need, such as background checks, what’s coming down the pike for Medicaid requirements. Would love to be involved in any support entity that does come about. </w:t>
            </w:r>
          </w:p>
          <w:p w14:paraId="43E14056" w14:textId="77777777"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Tina – it’s important that any support entity knows the birth world; you need to be flexible, having talked with NJ doulas, there’s been some conflict because the entities are state government-based and don’t always know the birth world. That’s been a challenge. Whatever entity we set up in Delaware should have leadership, members that understand; co-op model is nice because everyone is a doula or birthworker, but it also puts a lot of pressure on doulas to both be doulas and lead programs, which is very challenging. Having an entity that understands the birth world and what’s involved, but isn’t necessarily practicing – would be great. </w:t>
            </w:r>
          </w:p>
          <w:p w14:paraId="20A703D7" w14:textId="77777777"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Dara – are any states standing out as successful? </w:t>
            </w:r>
          </w:p>
          <w:p w14:paraId="57ED4368" w14:textId="1312C280"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Tina – really just pieces. The co-op model is appealing but know how fragile that model can be,</w:t>
            </w:r>
            <w:r w:rsidR="00CA3E7B">
              <w:rPr>
                <w:rFonts w:asciiTheme="minorHAnsi" w:hAnsiTheme="minorHAnsi" w:cstheme="minorHAnsi"/>
                <w:sz w:val="22"/>
                <w:szCs w:val="22"/>
              </w:rPr>
              <w:t xml:space="preserve"> </w:t>
            </w:r>
            <w:r>
              <w:rPr>
                <w:rFonts w:asciiTheme="minorHAnsi" w:hAnsiTheme="minorHAnsi" w:cstheme="minorHAnsi"/>
                <w:sz w:val="22"/>
                <w:szCs w:val="22"/>
              </w:rPr>
              <w:t xml:space="preserve">and it puts a lot of pressure on the doulas, especially at the beginning, when they aren’t making much money. NJ model has challenges – having to contract and apply to each MCO separately and set up contracts with them, which is very challenging and time-consuming. DE doesn’t have as many and is smaller; just am cognizant of the challenges of working with state entities and community doulas who may get overwhelmed with the paperwork and documentation that may come with Medicaid reimbursement.  </w:t>
            </w:r>
          </w:p>
          <w:p w14:paraId="2BFF73E6" w14:textId="77777777"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Rep. Minor-Brown – Love that you pointed that out – we need to make sure we’re not creating barriers at the same time. </w:t>
            </w:r>
          </w:p>
          <w:p w14:paraId="1F5AE990" w14:textId="37FAE805" w:rsidR="006F5A82" w:rsidRDefault="006F5A82"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Dara – Leah, has there been targeted outreach to hospital administrators for those interviews? Leah – happy to do that, but it’s difficult to get a response. Warm handoffs are really important</w:t>
            </w:r>
            <w:r w:rsidR="00015197">
              <w:rPr>
                <w:rFonts w:asciiTheme="minorHAnsi" w:hAnsiTheme="minorHAnsi" w:cstheme="minorHAnsi"/>
                <w:sz w:val="22"/>
                <w:szCs w:val="22"/>
              </w:rPr>
              <w:t>. May be at the department level, or possibly higher up.</w:t>
            </w:r>
          </w:p>
          <w:p w14:paraId="2401D2C5" w14:textId="77777777" w:rsidR="006F5A82" w:rsidRDefault="00015197"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Rep. Minor-Brown – we’re at the point with this where people need to realize this is happening. There was a recent NBC news report on the racial disparities Black women experience; it is so upsetting to see. Doulas keep coming up; everyone needs to recognize that this is happening. DE and other states are actually ahead of the game on this, kudos to everyone working to get this done. Need funding for more doulas – we will need more doulas. Even CDC acknowledges that doula care reduces maternal deaths and complications; we need to make this happen. The numbers are continuing to rise. </w:t>
            </w:r>
          </w:p>
          <w:p w14:paraId="19908BD4" w14:textId="77777777" w:rsidR="00015197" w:rsidRDefault="00015197"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Mona Liza - </w:t>
            </w:r>
            <w:r w:rsidRPr="00015197">
              <w:rPr>
                <w:rFonts w:asciiTheme="minorHAnsi" w:hAnsiTheme="minorHAnsi" w:cstheme="minorHAnsi"/>
                <w:sz w:val="22"/>
                <w:szCs w:val="22"/>
              </w:rPr>
              <w:t>I was out for quite some time but definitely ready to resume a doula communication group for community doulas and ChristianaCare</w:t>
            </w:r>
            <w:r>
              <w:rPr>
                <w:rFonts w:asciiTheme="minorHAnsi" w:hAnsiTheme="minorHAnsi" w:cstheme="minorHAnsi"/>
                <w:sz w:val="22"/>
                <w:szCs w:val="22"/>
              </w:rPr>
              <w:t>.</w:t>
            </w:r>
          </w:p>
          <w:p w14:paraId="380C72CE" w14:textId="77777777" w:rsidR="00015197" w:rsidRDefault="00015197"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Liz Brown – struck by the funding amount for NJ and VA; not something Medicaid can pay for. We’ll need to think about that. </w:t>
            </w:r>
          </w:p>
          <w:p w14:paraId="6B859B28" w14:textId="77777777" w:rsidR="00015197" w:rsidRDefault="00015197"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Tina – it’s a much more expensive operation in NJ and VA, they have major metropolitan areas that add cost. May want to connect with HealthConnect One. They do make grants for community doula programs and are very involved in NJ and NY. We will need additional funding, but if we have the support of the state that will help attract larger organizations that are already working in the region. Might behoove us to get Del State involved – because it’s an HBCU, think they should be involved in this fight for communities of color, Black women, Black babies. We have opportunity in this region for that kind of support. </w:t>
            </w:r>
          </w:p>
          <w:p w14:paraId="1C746292" w14:textId="77777777" w:rsidR="00015197" w:rsidRDefault="00015197"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Rep Minor-Brown – we had talked with Del State earlier and they weren’t ready, but should circle back and set up meeting with them. Should invite someone from Del State to be involved. </w:t>
            </w:r>
          </w:p>
          <w:p w14:paraId="7A74902B" w14:textId="52C6B7BC" w:rsidR="00015197" w:rsidRDefault="00015197"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Mona Liza – Was also going to suggest HealthConnect One – close with their training director, Brenda Reyes. Dr. Harper is</w:t>
            </w:r>
            <w:ins w:id="4" w:author="Woodall, Leah (DHSS)" w:date="2023-06-09T09:44:00Z">
              <w:r w:rsidR="00D67206">
                <w:rPr>
                  <w:rFonts w:asciiTheme="minorHAnsi" w:hAnsiTheme="minorHAnsi" w:cstheme="minorHAnsi"/>
                  <w:sz w:val="22"/>
                  <w:szCs w:val="22"/>
                </w:rPr>
                <w:t xml:space="preserve"> </w:t>
              </w:r>
            </w:ins>
            <w:r>
              <w:rPr>
                <w:rFonts w:asciiTheme="minorHAnsi" w:hAnsiTheme="minorHAnsi" w:cstheme="minorHAnsi"/>
                <w:sz w:val="22"/>
                <w:szCs w:val="22"/>
              </w:rPr>
              <w:t xml:space="preserve">supportive and wants to engage in this work. Have had lots of transitions in the organization but hopefully this is a good time to have the conversation. </w:t>
            </w:r>
          </w:p>
          <w:p w14:paraId="49A09855" w14:textId="728EDAC5" w:rsidR="00015197" w:rsidRPr="00992E93" w:rsidRDefault="00015197" w:rsidP="00992E9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Might want to engage with Lincoln University, a PA HBCU with lots of DE constituency</w:t>
            </w:r>
          </w:p>
        </w:tc>
        <w:tc>
          <w:tcPr>
            <w:tcW w:w="1440" w:type="dxa"/>
            <w:shd w:val="clear" w:color="auto" w:fill="auto"/>
          </w:tcPr>
          <w:p w14:paraId="3100C414" w14:textId="75A58C4D" w:rsidR="00224A74" w:rsidRDefault="00015197" w:rsidP="004177B0">
            <w:pPr>
              <w:jc w:val="center"/>
              <w:rPr>
                <w:rFonts w:ascii="Calibri" w:hAnsi="Calibri"/>
                <w:sz w:val="22"/>
                <w:szCs w:val="22"/>
              </w:rPr>
            </w:pPr>
            <w:r>
              <w:rPr>
                <w:rFonts w:ascii="Calibri" w:hAnsi="Calibri"/>
                <w:sz w:val="22"/>
                <w:szCs w:val="22"/>
              </w:rPr>
              <w:lastRenderedPageBreak/>
              <w:t>Need to reach out to Del State and HealthConnect One</w:t>
            </w:r>
          </w:p>
        </w:tc>
        <w:tc>
          <w:tcPr>
            <w:tcW w:w="1507" w:type="dxa"/>
            <w:shd w:val="clear" w:color="auto" w:fill="auto"/>
          </w:tcPr>
          <w:p w14:paraId="056F0CE2" w14:textId="77777777" w:rsidR="00224A74" w:rsidRDefault="00224A74" w:rsidP="004177B0">
            <w:pPr>
              <w:jc w:val="center"/>
              <w:rPr>
                <w:rFonts w:ascii="Calibri" w:hAnsi="Calibri"/>
                <w:sz w:val="22"/>
                <w:szCs w:val="22"/>
              </w:rPr>
            </w:pPr>
          </w:p>
        </w:tc>
        <w:tc>
          <w:tcPr>
            <w:tcW w:w="1085" w:type="dxa"/>
            <w:shd w:val="clear" w:color="auto" w:fill="auto"/>
          </w:tcPr>
          <w:p w14:paraId="104DF6DF" w14:textId="77777777" w:rsidR="00224A74" w:rsidRDefault="00224A74" w:rsidP="004177B0">
            <w:pPr>
              <w:jc w:val="center"/>
              <w:rPr>
                <w:rFonts w:ascii="Calibri" w:hAnsi="Calibri"/>
                <w:sz w:val="22"/>
                <w:szCs w:val="22"/>
              </w:rPr>
            </w:pPr>
          </w:p>
        </w:tc>
      </w:tr>
      <w:tr w:rsidR="004177B0" w:rsidRPr="007F295A" w14:paraId="72939A9C" w14:textId="77777777" w:rsidTr="00752D09">
        <w:trPr>
          <w:trHeight w:val="70"/>
        </w:trPr>
        <w:tc>
          <w:tcPr>
            <w:tcW w:w="1387" w:type="dxa"/>
            <w:shd w:val="clear" w:color="auto" w:fill="auto"/>
          </w:tcPr>
          <w:p w14:paraId="6ACC76AC" w14:textId="0AB8DDD9" w:rsidR="004177B0" w:rsidRDefault="004177B0" w:rsidP="004177B0">
            <w:pPr>
              <w:rPr>
                <w:rFonts w:ascii="Calibri" w:hAnsi="Calibri"/>
                <w:sz w:val="22"/>
                <w:szCs w:val="22"/>
              </w:rPr>
            </w:pPr>
            <w:r>
              <w:rPr>
                <w:rFonts w:ascii="Calibri" w:hAnsi="Calibri"/>
                <w:sz w:val="22"/>
                <w:szCs w:val="22"/>
              </w:rPr>
              <w:lastRenderedPageBreak/>
              <w:t xml:space="preserve">VI. Next Steps </w:t>
            </w:r>
          </w:p>
        </w:tc>
        <w:tc>
          <w:tcPr>
            <w:tcW w:w="5603" w:type="dxa"/>
            <w:shd w:val="clear" w:color="auto" w:fill="auto"/>
          </w:tcPr>
          <w:p w14:paraId="54859AD5" w14:textId="7DD6EDE4" w:rsidR="00CF0E9C" w:rsidRDefault="009B1545" w:rsidP="00F313DF">
            <w:pPr>
              <w:rPr>
                <w:rFonts w:asciiTheme="minorHAnsi" w:hAnsiTheme="minorHAnsi" w:cstheme="minorHAnsi"/>
                <w:sz w:val="22"/>
                <w:szCs w:val="22"/>
              </w:rPr>
            </w:pPr>
            <w:r>
              <w:rPr>
                <w:rFonts w:asciiTheme="minorHAnsi" w:hAnsiTheme="minorHAnsi" w:cstheme="minorHAnsi"/>
                <w:sz w:val="22"/>
                <w:szCs w:val="22"/>
              </w:rPr>
              <w:t>Members of the group should email Leah/ Dr. Knight with contact information of potential</w:t>
            </w:r>
            <w:r w:rsidR="00992E93">
              <w:rPr>
                <w:rFonts w:asciiTheme="minorHAnsi" w:hAnsiTheme="minorHAnsi" w:cstheme="minorHAnsi"/>
                <w:sz w:val="22"/>
                <w:szCs w:val="22"/>
              </w:rPr>
              <w:t xml:space="preserve"> additional provider </w:t>
            </w:r>
            <w:r>
              <w:rPr>
                <w:rFonts w:asciiTheme="minorHAnsi" w:hAnsiTheme="minorHAnsi" w:cstheme="minorHAnsi"/>
                <w:sz w:val="22"/>
                <w:szCs w:val="22"/>
              </w:rPr>
              <w:t xml:space="preserve"> interviewees</w:t>
            </w:r>
            <w:r w:rsidR="00015197">
              <w:rPr>
                <w:rFonts w:asciiTheme="minorHAnsi" w:hAnsiTheme="minorHAnsi" w:cstheme="minorHAnsi"/>
                <w:sz w:val="22"/>
                <w:szCs w:val="22"/>
              </w:rPr>
              <w:t>, and will send invitations to their organizations as discussed</w:t>
            </w:r>
          </w:p>
          <w:p w14:paraId="39712C6E" w14:textId="0D8716DF" w:rsidR="00015197" w:rsidRDefault="00015197" w:rsidP="00F313DF">
            <w:pPr>
              <w:rPr>
                <w:rFonts w:asciiTheme="minorHAnsi" w:hAnsiTheme="minorHAnsi" w:cstheme="minorHAnsi"/>
                <w:sz w:val="22"/>
                <w:szCs w:val="22"/>
              </w:rPr>
            </w:pPr>
            <w:r>
              <w:rPr>
                <w:rFonts w:asciiTheme="minorHAnsi" w:hAnsiTheme="minorHAnsi" w:cstheme="minorHAnsi"/>
                <w:sz w:val="22"/>
                <w:szCs w:val="22"/>
              </w:rPr>
              <w:t>Co-chairs will follow up on reaching out to HBCUs</w:t>
            </w:r>
          </w:p>
          <w:p w14:paraId="40F1A68F" w14:textId="2E140318" w:rsidR="00CF0E9C" w:rsidRPr="00CF0E9C" w:rsidDel="00AB66CD" w:rsidRDefault="00CF0E9C" w:rsidP="00CF0E9C">
            <w:pPr>
              <w:rPr>
                <w:rFonts w:asciiTheme="minorHAnsi" w:hAnsiTheme="minorHAnsi" w:cstheme="minorHAnsi"/>
                <w:sz w:val="22"/>
                <w:szCs w:val="22"/>
              </w:rPr>
            </w:pPr>
          </w:p>
        </w:tc>
        <w:tc>
          <w:tcPr>
            <w:tcW w:w="1440" w:type="dxa"/>
            <w:shd w:val="clear" w:color="auto" w:fill="auto"/>
          </w:tcPr>
          <w:p w14:paraId="118FA261" w14:textId="6D6BA808" w:rsidR="009B1545" w:rsidRDefault="009B1545" w:rsidP="004177B0">
            <w:pPr>
              <w:jc w:val="center"/>
              <w:rPr>
                <w:rFonts w:ascii="Calibri" w:hAnsi="Calibri"/>
                <w:sz w:val="22"/>
                <w:szCs w:val="22"/>
              </w:rPr>
            </w:pPr>
            <w:r>
              <w:rPr>
                <w:rFonts w:ascii="Calibri" w:hAnsi="Calibri"/>
                <w:sz w:val="22"/>
                <w:szCs w:val="22"/>
              </w:rPr>
              <w:t>Members to send contact information of potential interviewees</w:t>
            </w:r>
            <w:r w:rsidR="00015197">
              <w:rPr>
                <w:rFonts w:ascii="Calibri" w:hAnsi="Calibri"/>
                <w:sz w:val="22"/>
                <w:szCs w:val="22"/>
              </w:rPr>
              <w:t>; members will also send survey invite</w:t>
            </w:r>
            <w:r>
              <w:rPr>
                <w:rFonts w:ascii="Calibri" w:hAnsi="Calibri"/>
                <w:sz w:val="22"/>
                <w:szCs w:val="22"/>
              </w:rPr>
              <w:t xml:space="preserve"> </w:t>
            </w:r>
          </w:p>
        </w:tc>
        <w:tc>
          <w:tcPr>
            <w:tcW w:w="1507" w:type="dxa"/>
            <w:shd w:val="clear" w:color="auto" w:fill="auto"/>
          </w:tcPr>
          <w:p w14:paraId="4E552254" w14:textId="143D2F73" w:rsidR="004177B0" w:rsidRDefault="004177B0" w:rsidP="004177B0">
            <w:pPr>
              <w:rPr>
                <w:rFonts w:ascii="Calibri" w:hAnsi="Calibri"/>
                <w:sz w:val="22"/>
                <w:szCs w:val="22"/>
              </w:rPr>
            </w:pPr>
          </w:p>
        </w:tc>
        <w:tc>
          <w:tcPr>
            <w:tcW w:w="1085" w:type="dxa"/>
            <w:shd w:val="clear" w:color="auto" w:fill="auto"/>
          </w:tcPr>
          <w:p w14:paraId="3312C81C" w14:textId="045E8CBD" w:rsidR="004177B0" w:rsidRDefault="004177B0" w:rsidP="004177B0">
            <w:pPr>
              <w:jc w:val="center"/>
              <w:rPr>
                <w:rFonts w:ascii="Calibri" w:hAnsi="Calibri"/>
                <w:sz w:val="22"/>
                <w:szCs w:val="22"/>
              </w:rPr>
            </w:pPr>
          </w:p>
        </w:tc>
      </w:tr>
      <w:tr w:rsidR="004177B0" w:rsidRPr="007F295A" w14:paraId="1DE89D3B" w14:textId="77777777" w:rsidTr="00752D09">
        <w:tblPrEx>
          <w:tblLook w:val="04A0" w:firstRow="1" w:lastRow="0" w:firstColumn="1" w:lastColumn="0" w:noHBand="0" w:noVBand="1"/>
        </w:tblPrEx>
        <w:trPr>
          <w:trHeight w:val="620"/>
        </w:trPr>
        <w:tc>
          <w:tcPr>
            <w:tcW w:w="1387" w:type="dxa"/>
            <w:shd w:val="clear" w:color="auto" w:fill="auto"/>
          </w:tcPr>
          <w:p w14:paraId="74F3CD3E" w14:textId="7123746B" w:rsidR="004177B0" w:rsidRPr="007F295A" w:rsidRDefault="004177B0" w:rsidP="004177B0">
            <w:pPr>
              <w:rPr>
                <w:rFonts w:ascii="Calibri" w:hAnsi="Calibri"/>
                <w:sz w:val="22"/>
                <w:szCs w:val="22"/>
              </w:rPr>
            </w:pPr>
            <w:r>
              <w:rPr>
                <w:rFonts w:ascii="Calibri" w:hAnsi="Calibri"/>
                <w:sz w:val="22"/>
                <w:szCs w:val="22"/>
              </w:rPr>
              <w:t>VII</w:t>
            </w:r>
            <w:r w:rsidRPr="007F295A">
              <w:rPr>
                <w:rFonts w:ascii="Calibri" w:hAnsi="Calibri"/>
                <w:sz w:val="22"/>
                <w:szCs w:val="22"/>
              </w:rPr>
              <w:t>.</w:t>
            </w:r>
            <w:r>
              <w:rPr>
                <w:rFonts w:ascii="Calibri" w:hAnsi="Calibri"/>
                <w:sz w:val="22"/>
                <w:szCs w:val="22"/>
              </w:rPr>
              <w:t xml:space="preserve">  Adjourn-ment</w:t>
            </w:r>
            <w:r w:rsidRPr="007F295A">
              <w:rPr>
                <w:rFonts w:ascii="Calibri" w:hAnsi="Calibri"/>
                <w:sz w:val="22"/>
                <w:szCs w:val="22"/>
              </w:rPr>
              <w:t xml:space="preserve"> </w:t>
            </w:r>
          </w:p>
        </w:tc>
        <w:tc>
          <w:tcPr>
            <w:tcW w:w="5603" w:type="dxa"/>
            <w:shd w:val="clear" w:color="auto" w:fill="auto"/>
          </w:tcPr>
          <w:p w14:paraId="4815C406" w14:textId="0F7CD888" w:rsidR="004177B0" w:rsidRPr="007F295A" w:rsidRDefault="004177B0" w:rsidP="004177B0">
            <w:pPr>
              <w:rPr>
                <w:rFonts w:ascii="Calibri" w:hAnsi="Calibri"/>
                <w:sz w:val="22"/>
                <w:szCs w:val="22"/>
              </w:rPr>
            </w:pPr>
            <w:r w:rsidRPr="007F295A">
              <w:rPr>
                <w:rFonts w:ascii="Calibri" w:hAnsi="Calibri"/>
                <w:sz w:val="22"/>
                <w:szCs w:val="22"/>
              </w:rPr>
              <w:t xml:space="preserve">There being no further business before the Committee, the chair adjourned the meeting at </w:t>
            </w:r>
            <w:r w:rsidR="0031322D">
              <w:rPr>
                <w:rFonts w:ascii="Calibri" w:hAnsi="Calibri"/>
                <w:sz w:val="22"/>
                <w:szCs w:val="22"/>
              </w:rPr>
              <w:t>10:52 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0E07CE" w14:textId="77777777" w:rsidR="004177B0" w:rsidRPr="007F295A" w:rsidRDefault="004177B0" w:rsidP="004177B0">
            <w:pPr>
              <w:jc w:val="center"/>
              <w:rPr>
                <w:rFonts w:ascii="Calibri" w:hAnsi="Calibri"/>
                <w:sz w:val="22"/>
                <w:szCs w:val="22"/>
              </w:rPr>
            </w:pPr>
            <w:r w:rsidRPr="007F295A">
              <w:rPr>
                <w:rFonts w:ascii="Calibri" w:hAnsi="Calibri"/>
                <w:sz w:val="22"/>
                <w:szCs w:val="22"/>
              </w:rPr>
              <w:t>No further action required</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634E1358" w14:textId="328A5DE1" w:rsidR="004177B0" w:rsidRPr="007F295A" w:rsidRDefault="004177B0" w:rsidP="004177B0">
            <w:pPr>
              <w:jc w:val="center"/>
              <w:rPr>
                <w:rFonts w:ascii="Calibri" w:hAnsi="Calibri"/>
                <w:sz w:val="22"/>
                <w:szCs w:val="22"/>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54908EF" w14:textId="0140538A" w:rsidR="004177B0" w:rsidRPr="007F295A" w:rsidRDefault="004177B0" w:rsidP="004177B0">
            <w:pPr>
              <w:jc w:val="center"/>
              <w:rPr>
                <w:rFonts w:ascii="Calibri" w:hAnsi="Calibri"/>
                <w:sz w:val="22"/>
                <w:szCs w:val="22"/>
              </w:rPr>
            </w:pPr>
          </w:p>
        </w:tc>
      </w:tr>
    </w:tbl>
    <w:p w14:paraId="7FE4A331" w14:textId="0F200050" w:rsidR="00945023" w:rsidRPr="007F295A" w:rsidRDefault="00945023" w:rsidP="00945023">
      <w:pPr>
        <w:rPr>
          <w:rFonts w:ascii="Calibri" w:hAnsi="Calibri"/>
          <w:b/>
          <w:sz w:val="22"/>
          <w:szCs w:val="22"/>
        </w:rPr>
      </w:pPr>
      <w:r>
        <w:rPr>
          <w:rFonts w:ascii="Calibri" w:hAnsi="Calibri"/>
          <w:b/>
          <w:sz w:val="22"/>
          <w:szCs w:val="22"/>
        </w:rPr>
        <w:t xml:space="preserve">   </w:t>
      </w:r>
      <w:r w:rsidRPr="007F295A">
        <w:rPr>
          <w:rFonts w:ascii="Calibri" w:hAnsi="Calibri"/>
          <w:b/>
          <w:sz w:val="22"/>
          <w:szCs w:val="22"/>
        </w:rPr>
        <w:t>Minutes prepared by:</w:t>
      </w:r>
      <w:r>
        <w:rPr>
          <w:rFonts w:ascii="Calibri" w:hAnsi="Calibri"/>
          <w:b/>
          <w:sz w:val="22"/>
          <w:szCs w:val="22"/>
        </w:rPr>
        <w:t xml:space="preserve"> </w:t>
      </w:r>
      <w:r w:rsidR="003109A6">
        <w:rPr>
          <w:rFonts w:ascii="Calibri" w:hAnsi="Calibri"/>
          <w:b/>
          <w:sz w:val="22"/>
          <w:szCs w:val="22"/>
        </w:rPr>
        <w:t xml:space="preserve">Akiba </w:t>
      </w:r>
      <w:r w:rsidR="00724004">
        <w:rPr>
          <w:rFonts w:ascii="Calibri" w:hAnsi="Calibri"/>
          <w:b/>
          <w:sz w:val="22"/>
          <w:szCs w:val="22"/>
        </w:rPr>
        <w:t>Daniels</w:t>
      </w:r>
      <w:r w:rsidR="003109A6">
        <w:rPr>
          <w:rFonts w:ascii="Calibri" w:hAnsi="Calibri"/>
          <w:b/>
          <w:sz w:val="22"/>
          <w:szCs w:val="22"/>
        </w:rPr>
        <w:t xml:space="preserve"> and Diana Rodin </w:t>
      </w:r>
    </w:p>
    <w:p w14:paraId="015588F0" w14:textId="5A40938D" w:rsidR="00945023" w:rsidRPr="007F295A" w:rsidRDefault="00945023" w:rsidP="00945023">
      <w:pPr>
        <w:rPr>
          <w:rFonts w:ascii="Calibri" w:hAnsi="Calibri"/>
          <w:b/>
          <w:sz w:val="22"/>
          <w:szCs w:val="22"/>
        </w:rPr>
      </w:pPr>
      <w:r w:rsidRPr="007F295A">
        <w:rPr>
          <w:rFonts w:ascii="Calibri" w:hAnsi="Calibri"/>
          <w:b/>
          <w:sz w:val="22"/>
          <w:szCs w:val="22"/>
        </w:rPr>
        <w:t xml:space="preserve">   Minutes reviewed by:  </w:t>
      </w:r>
    </w:p>
    <w:p w14:paraId="497315A9" w14:textId="052938F0" w:rsidR="00945023" w:rsidRPr="007F295A" w:rsidRDefault="00945023" w:rsidP="00945023">
      <w:pPr>
        <w:rPr>
          <w:rFonts w:ascii="Calibri" w:hAnsi="Calibri"/>
          <w:b/>
          <w:sz w:val="22"/>
          <w:szCs w:val="22"/>
        </w:rPr>
      </w:pPr>
      <w:r w:rsidRPr="007F295A">
        <w:rPr>
          <w:rFonts w:ascii="Calibri" w:hAnsi="Calibri"/>
          <w:b/>
          <w:sz w:val="22"/>
          <w:szCs w:val="22"/>
        </w:rPr>
        <w:t xml:space="preserve">   Minutes respectfully submitted by:  </w:t>
      </w:r>
    </w:p>
    <w:p w14:paraId="5F12D042" w14:textId="1979F4F4" w:rsidR="00945023" w:rsidRDefault="00945023" w:rsidP="00945023">
      <w:pPr>
        <w:rPr>
          <w:rFonts w:ascii="Calibri" w:hAnsi="Calibri"/>
          <w:b/>
          <w:sz w:val="22"/>
          <w:szCs w:val="22"/>
        </w:rPr>
      </w:pPr>
      <w:r w:rsidRPr="007F295A">
        <w:rPr>
          <w:rFonts w:ascii="Calibri" w:hAnsi="Calibri"/>
          <w:b/>
          <w:sz w:val="22"/>
          <w:szCs w:val="22"/>
        </w:rPr>
        <w:t xml:space="preserve">  </w:t>
      </w:r>
      <w:r>
        <w:rPr>
          <w:rFonts w:ascii="Calibri" w:hAnsi="Calibri"/>
          <w:b/>
          <w:sz w:val="22"/>
          <w:szCs w:val="22"/>
        </w:rPr>
        <w:t xml:space="preserve"> </w:t>
      </w:r>
      <w:r w:rsidRPr="007F295A">
        <w:rPr>
          <w:rFonts w:ascii="Calibri" w:hAnsi="Calibri"/>
          <w:b/>
          <w:sz w:val="22"/>
          <w:szCs w:val="22"/>
        </w:rPr>
        <w:t xml:space="preserve">Minutes reviewed and approved by CHAIR:  </w:t>
      </w:r>
      <w:r>
        <w:rPr>
          <w:rFonts w:ascii="Calibri" w:hAnsi="Calibri"/>
          <w:b/>
          <w:sz w:val="22"/>
          <w:szCs w:val="22"/>
        </w:rPr>
        <w:t xml:space="preserve">  </w:t>
      </w:r>
    </w:p>
    <w:p w14:paraId="6FCC4D70" w14:textId="77777777" w:rsidR="00B55C00" w:rsidRDefault="00B55C00" w:rsidP="00945023">
      <w:pPr>
        <w:rPr>
          <w:rFonts w:ascii="Calibri" w:hAnsi="Calibri"/>
          <w:b/>
          <w:sz w:val="22"/>
          <w:szCs w:val="22"/>
        </w:rPr>
      </w:pPr>
    </w:p>
    <w:p w14:paraId="0BC3BD3F" w14:textId="77777777" w:rsidR="00B55C00" w:rsidRDefault="00B55C00" w:rsidP="00945023">
      <w:pPr>
        <w:rPr>
          <w:rFonts w:ascii="Calibri" w:hAnsi="Calibri"/>
          <w:b/>
          <w:sz w:val="22"/>
          <w:szCs w:val="22"/>
        </w:rPr>
      </w:pPr>
    </w:p>
    <w:p w14:paraId="00BE578B" w14:textId="76B6FD18" w:rsidR="00945023" w:rsidRPr="00B25DD3" w:rsidRDefault="00EB6421" w:rsidP="00416019">
      <w:pPr>
        <w:rPr>
          <w:rFonts w:ascii="Calibri" w:eastAsia="Calibri" w:hAnsi="Calibri"/>
          <w:b/>
          <w:sz w:val="22"/>
          <w:szCs w:val="22"/>
        </w:rPr>
      </w:pPr>
      <w:r w:rsidRPr="00B25DD3">
        <w:rPr>
          <w:rFonts w:ascii="Calibri" w:eastAsia="Calibri" w:hAnsi="Calibri"/>
          <w:b/>
          <w:sz w:val="22"/>
          <w:szCs w:val="22"/>
        </w:rPr>
        <w:t xml:space="preserve">Upcoming </w:t>
      </w:r>
      <w:r w:rsidR="003109A6" w:rsidRPr="00B25DD3">
        <w:rPr>
          <w:rFonts w:ascii="Calibri" w:eastAsia="Calibri" w:hAnsi="Calibri"/>
          <w:b/>
          <w:sz w:val="22"/>
          <w:szCs w:val="22"/>
        </w:rPr>
        <w:t>D</w:t>
      </w:r>
      <w:r w:rsidR="003109A6">
        <w:rPr>
          <w:rFonts w:ascii="Calibri" w:eastAsia="Calibri" w:hAnsi="Calibri"/>
          <w:b/>
          <w:sz w:val="22"/>
          <w:szCs w:val="22"/>
        </w:rPr>
        <w:t>oula Ad-Hoc Committee</w:t>
      </w:r>
      <w:r w:rsidR="003109A6" w:rsidRPr="00B25DD3">
        <w:rPr>
          <w:rFonts w:ascii="Calibri" w:eastAsia="Calibri" w:hAnsi="Calibri"/>
          <w:b/>
          <w:sz w:val="22"/>
          <w:szCs w:val="22"/>
        </w:rPr>
        <w:t xml:space="preserve"> </w:t>
      </w:r>
      <w:r w:rsidRPr="00B25DD3">
        <w:rPr>
          <w:rFonts w:ascii="Calibri" w:eastAsia="Calibri" w:hAnsi="Calibri"/>
          <w:b/>
          <w:sz w:val="22"/>
          <w:szCs w:val="22"/>
        </w:rPr>
        <w:t xml:space="preserve">Meetings via Zoom. </w:t>
      </w:r>
      <w:r w:rsidR="00EF4CD8">
        <w:rPr>
          <w:rFonts w:ascii="Calibri" w:eastAsia="Calibri" w:hAnsi="Calibri"/>
          <w:b/>
          <w:sz w:val="22"/>
          <w:szCs w:val="22"/>
        </w:rPr>
        <w:t>(</w:t>
      </w:r>
      <w:r w:rsidRPr="00B25DD3">
        <w:rPr>
          <w:rFonts w:ascii="Calibri" w:eastAsia="Calibri" w:hAnsi="Calibri"/>
          <w:b/>
          <w:sz w:val="22"/>
          <w:szCs w:val="22"/>
        </w:rPr>
        <w:t>Zoom invite to follow</w:t>
      </w:r>
      <w:r w:rsidR="00EF4CD8">
        <w:rPr>
          <w:rFonts w:ascii="Calibri" w:eastAsia="Calibri" w:hAnsi="Calibri"/>
          <w:b/>
          <w:sz w:val="22"/>
          <w:szCs w:val="22"/>
        </w:rPr>
        <w:t>)</w:t>
      </w:r>
      <w:r w:rsidRPr="00B25DD3">
        <w:rPr>
          <w:rFonts w:ascii="Calibri" w:eastAsia="Calibri" w:hAnsi="Calibri"/>
          <w:b/>
          <w:sz w:val="22"/>
          <w:szCs w:val="22"/>
        </w:rPr>
        <w:t xml:space="preserve">: </w:t>
      </w:r>
    </w:p>
    <w:p w14:paraId="3DDFDE83" w14:textId="77777777" w:rsidR="00905B85" w:rsidRPr="00B25DD3" w:rsidRDefault="00905B85" w:rsidP="000156CC">
      <w:pPr>
        <w:tabs>
          <w:tab w:val="left" w:pos="5592"/>
        </w:tabs>
        <w:rPr>
          <w:rFonts w:ascii="Calibri" w:eastAsia="Calibri" w:hAnsi="Calibri"/>
          <w:b/>
          <w:sz w:val="22"/>
          <w:szCs w:val="22"/>
        </w:rPr>
      </w:pPr>
    </w:p>
    <w:p w14:paraId="1C59B306" w14:textId="43F5B6A1" w:rsidR="00C16550" w:rsidRPr="009F1860" w:rsidRDefault="00B24C6E" w:rsidP="001E2531">
      <w:pPr>
        <w:pStyle w:val="ListParagraph"/>
        <w:numPr>
          <w:ilvl w:val="0"/>
          <w:numId w:val="1"/>
        </w:numPr>
        <w:tabs>
          <w:tab w:val="left" w:pos="5592"/>
        </w:tabs>
        <w:rPr>
          <w:rFonts w:asciiTheme="minorHAnsi" w:hAnsiTheme="minorHAnsi" w:cstheme="minorHAnsi"/>
          <w:sz w:val="22"/>
          <w:szCs w:val="22"/>
        </w:rPr>
      </w:pPr>
      <w:r>
        <w:rPr>
          <w:rFonts w:asciiTheme="minorHAnsi" w:hAnsiTheme="minorHAnsi" w:cstheme="minorHAnsi"/>
          <w:sz w:val="22"/>
          <w:szCs w:val="22"/>
        </w:rPr>
        <w:t>Wednesday, June 14, 2023</w:t>
      </w:r>
    </w:p>
    <w:sectPr w:rsidR="00C16550" w:rsidRPr="009F1860" w:rsidSect="00EA60A1">
      <w:headerReference w:type="default" r:id="rId14"/>
      <w:footerReference w:type="even" r:id="rId15"/>
      <w:footerReference w:type="default" r:id="rId16"/>
      <w:pgSz w:w="12240" w:h="15840" w:code="1"/>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85CD" w14:textId="77777777" w:rsidR="00CC26E6" w:rsidRDefault="00CC26E6">
      <w:r>
        <w:separator/>
      </w:r>
    </w:p>
  </w:endnote>
  <w:endnote w:type="continuationSeparator" w:id="0">
    <w:p w14:paraId="4763B5B3" w14:textId="77777777" w:rsidR="00CC26E6" w:rsidRDefault="00CC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33E" w14:textId="77777777" w:rsidR="002C30E2" w:rsidRPr="002C30E2" w:rsidRDefault="002C30E2">
    <w:pPr>
      <w:pStyle w:val="Footer"/>
      <w:jc w:val="center"/>
      <w:rPr>
        <w:caps/>
        <w:noProof/>
        <w:color w:val="5B9BD5"/>
        <w:sz w:val="16"/>
        <w:szCs w:val="16"/>
      </w:rPr>
    </w:pPr>
    <w:r w:rsidRPr="002C30E2">
      <w:rPr>
        <w:caps/>
        <w:color w:val="5B9BD5"/>
        <w:sz w:val="16"/>
        <w:szCs w:val="16"/>
      </w:rPr>
      <w:fldChar w:fldCharType="begin"/>
    </w:r>
    <w:r w:rsidRPr="002C30E2">
      <w:rPr>
        <w:caps/>
        <w:color w:val="5B9BD5"/>
        <w:sz w:val="16"/>
        <w:szCs w:val="16"/>
      </w:rPr>
      <w:instrText xml:space="preserve"> PAGE   \* MERGEFORMAT </w:instrText>
    </w:r>
    <w:r w:rsidRPr="002C30E2">
      <w:rPr>
        <w:caps/>
        <w:color w:val="5B9BD5"/>
        <w:sz w:val="16"/>
        <w:szCs w:val="16"/>
      </w:rPr>
      <w:fldChar w:fldCharType="separate"/>
    </w:r>
    <w:r w:rsidR="00246E85">
      <w:rPr>
        <w:caps/>
        <w:noProof/>
        <w:color w:val="5B9BD5"/>
        <w:sz w:val="16"/>
        <w:szCs w:val="16"/>
      </w:rPr>
      <w:t>2</w:t>
    </w:r>
    <w:r w:rsidRPr="002C30E2">
      <w:rPr>
        <w:caps/>
        <w:noProof/>
        <w:color w:val="5B9BD5"/>
        <w:sz w:val="16"/>
        <w:szCs w:val="16"/>
      </w:rPr>
      <w:fldChar w:fldCharType="end"/>
    </w:r>
  </w:p>
  <w:p w14:paraId="44C6ECAC" w14:textId="77777777" w:rsidR="002C30E2" w:rsidRDefault="002C3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FEA3" w14:textId="77777777" w:rsidR="002C30E2" w:rsidRPr="002C30E2" w:rsidRDefault="002C30E2">
    <w:pPr>
      <w:pStyle w:val="Footer"/>
      <w:jc w:val="center"/>
      <w:rPr>
        <w:caps/>
        <w:noProof/>
        <w:color w:val="5B9BD5"/>
        <w:sz w:val="16"/>
        <w:szCs w:val="16"/>
      </w:rPr>
    </w:pPr>
    <w:r w:rsidRPr="002C30E2">
      <w:rPr>
        <w:caps/>
        <w:color w:val="5B9BD5"/>
        <w:sz w:val="16"/>
        <w:szCs w:val="16"/>
      </w:rPr>
      <w:fldChar w:fldCharType="begin"/>
    </w:r>
    <w:r w:rsidRPr="002C30E2">
      <w:rPr>
        <w:caps/>
        <w:color w:val="5B9BD5"/>
        <w:sz w:val="16"/>
        <w:szCs w:val="16"/>
      </w:rPr>
      <w:instrText xml:space="preserve"> PAGE   \* MERGEFORMAT </w:instrText>
    </w:r>
    <w:r w:rsidRPr="002C30E2">
      <w:rPr>
        <w:caps/>
        <w:color w:val="5B9BD5"/>
        <w:sz w:val="16"/>
        <w:szCs w:val="16"/>
      </w:rPr>
      <w:fldChar w:fldCharType="separate"/>
    </w:r>
    <w:r w:rsidR="00246E85">
      <w:rPr>
        <w:caps/>
        <w:noProof/>
        <w:color w:val="5B9BD5"/>
        <w:sz w:val="16"/>
        <w:szCs w:val="16"/>
      </w:rPr>
      <w:t>1</w:t>
    </w:r>
    <w:r w:rsidRPr="002C30E2">
      <w:rPr>
        <w:caps/>
        <w:noProof/>
        <w:color w:val="5B9BD5"/>
        <w:sz w:val="16"/>
        <w:szCs w:val="16"/>
      </w:rPr>
      <w:fldChar w:fldCharType="end"/>
    </w:r>
  </w:p>
  <w:p w14:paraId="2CF38B42" w14:textId="77777777" w:rsidR="00FC7F44" w:rsidRDefault="00FC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432A" w14:textId="77777777" w:rsidR="00CC26E6" w:rsidRDefault="00CC26E6">
      <w:r>
        <w:separator/>
      </w:r>
    </w:p>
  </w:footnote>
  <w:footnote w:type="continuationSeparator" w:id="0">
    <w:p w14:paraId="394A34F4" w14:textId="77777777" w:rsidR="00CC26E6" w:rsidRDefault="00CC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B579" w14:textId="77777777" w:rsidR="00847CB3" w:rsidRDefault="00847CB3"/>
  <w:tbl>
    <w:tblPr>
      <w:tblW w:w="0" w:type="auto"/>
      <w:jc w:val="center"/>
      <w:tblBorders>
        <w:top w:val="single" w:sz="12" w:space="0" w:color="800000"/>
        <w:bottom w:val="single" w:sz="8" w:space="0" w:color="800000"/>
      </w:tblBorders>
      <w:tblLook w:val="0000" w:firstRow="0" w:lastRow="0" w:firstColumn="0" w:lastColumn="0" w:noHBand="0" w:noVBand="0"/>
    </w:tblPr>
    <w:tblGrid>
      <w:gridCol w:w="1533"/>
      <w:gridCol w:w="3336"/>
      <w:gridCol w:w="5931"/>
    </w:tblGrid>
    <w:tr w:rsidR="00FC7F44" w14:paraId="125017FE" w14:textId="77777777" w:rsidTr="00847CB3">
      <w:trPr>
        <w:jc w:val="center"/>
      </w:trPr>
      <w:tc>
        <w:tcPr>
          <w:tcW w:w="1541" w:type="dxa"/>
          <w:tcBorders>
            <w:top w:val="single" w:sz="48" w:space="0" w:color="800000"/>
            <w:bottom w:val="single" w:sz="8" w:space="0" w:color="800000"/>
          </w:tcBorders>
        </w:tcPr>
        <w:p w14:paraId="6383C0D7" w14:textId="77777777" w:rsidR="00FC7F44" w:rsidRDefault="005F5B19">
          <w:r>
            <w:rPr>
              <w:noProof/>
            </w:rPr>
            <w:drawing>
              <wp:inline distT="0" distB="0" distL="0" distR="0" wp14:anchorId="18846803" wp14:editId="2A96E846">
                <wp:extent cx="777240" cy="784860"/>
                <wp:effectExtent l="0" t="0" r="0" b="0"/>
                <wp:docPr id="7" name="Picture 7" descr="DHSS Logo Red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Red 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84860"/>
                        </a:xfrm>
                        <a:prstGeom prst="rect">
                          <a:avLst/>
                        </a:prstGeom>
                        <a:noFill/>
                        <a:ln>
                          <a:noFill/>
                        </a:ln>
                      </pic:spPr>
                    </pic:pic>
                  </a:graphicData>
                </a:graphic>
              </wp:inline>
            </w:drawing>
          </w:r>
        </w:p>
      </w:tc>
      <w:tc>
        <w:tcPr>
          <w:tcW w:w="3478" w:type="dxa"/>
          <w:tcBorders>
            <w:top w:val="single" w:sz="48" w:space="0" w:color="800000"/>
            <w:bottom w:val="single" w:sz="8" w:space="0" w:color="800000"/>
          </w:tcBorders>
        </w:tcPr>
        <w:p w14:paraId="5089E8CC" w14:textId="77777777" w:rsidR="00FC7F44" w:rsidRDefault="00FC7F44"/>
        <w:p w14:paraId="55B4BB24" w14:textId="77777777" w:rsidR="00FC7F44" w:rsidRDefault="00FC7F44">
          <w:pPr>
            <w:rPr>
              <w:rFonts w:cs="Arial"/>
              <w:b/>
              <w:i/>
              <w:color w:val="800000"/>
            </w:rPr>
          </w:pPr>
          <w:r>
            <w:rPr>
              <w:rFonts w:cs="Arial"/>
              <w:b/>
              <w:i/>
              <w:color w:val="800000"/>
            </w:rPr>
            <w:t xml:space="preserve">DELAWARE  HEALTH </w:t>
          </w:r>
        </w:p>
        <w:p w14:paraId="117C3689" w14:textId="77777777" w:rsidR="00FC7F44" w:rsidRDefault="00FC7F44">
          <w:pPr>
            <w:rPr>
              <w:rFonts w:cs="Arial"/>
              <w:b/>
              <w:i/>
              <w:color w:val="800000"/>
            </w:rPr>
          </w:pPr>
          <w:r>
            <w:rPr>
              <w:rFonts w:cs="Arial"/>
              <w:b/>
              <w:i/>
              <w:color w:val="800000"/>
            </w:rPr>
            <w:t>AND SOCIAL SERVICES</w:t>
          </w:r>
        </w:p>
        <w:p w14:paraId="6544F32B" w14:textId="77777777" w:rsidR="00FC7F44" w:rsidRPr="00014ABF" w:rsidRDefault="00FC7F44" w:rsidP="00014ABF">
          <w:pPr>
            <w:pBdr>
              <w:top w:val="single" w:sz="8" w:space="1" w:color="800000"/>
              <w:bottom w:val="single" w:sz="8" w:space="1" w:color="800000"/>
            </w:pBdr>
            <w:rPr>
              <w:color w:val="800000"/>
              <w:sz w:val="20"/>
            </w:rPr>
          </w:pPr>
          <w:r>
            <w:rPr>
              <w:rFonts w:cs="Arial"/>
              <w:b/>
              <w:bCs/>
              <w:iCs/>
              <w:color w:val="800000"/>
              <w:sz w:val="20"/>
            </w:rPr>
            <w:t xml:space="preserve">Division of Public Health    </w:t>
          </w:r>
        </w:p>
      </w:tc>
      <w:tc>
        <w:tcPr>
          <w:tcW w:w="6285" w:type="dxa"/>
        </w:tcPr>
        <w:p w14:paraId="2131AAD0" w14:textId="77777777" w:rsidR="00FC7F44" w:rsidRDefault="005F5B19" w:rsidP="005F13F9">
          <w:pPr>
            <w:jc w:val="right"/>
            <w:rPr>
              <w:b/>
              <w:color w:val="A50021"/>
              <w:sz w:val="20"/>
              <w:szCs w:val="20"/>
            </w:rPr>
          </w:pPr>
          <w:r>
            <w:rPr>
              <w:noProof/>
            </w:rPr>
            <w:drawing>
              <wp:inline distT="0" distB="0" distL="0" distR="0" wp14:anchorId="7A598D35" wp14:editId="588B2AE8">
                <wp:extent cx="891540" cy="1013460"/>
                <wp:effectExtent l="0" t="0" r="0" b="0"/>
                <wp:docPr id="8" name="Picture 8" descr="DHMIC Logo Sample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MIC Logo Sample -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1013460"/>
                        </a:xfrm>
                        <a:prstGeom prst="rect">
                          <a:avLst/>
                        </a:prstGeom>
                        <a:noFill/>
                        <a:ln>
                          <a:noFill/>
                        </a:ln>
                      </pic:spPr>
                    </pic:pic>
                  </a:graphicData>
                </a:graphic>
              </wp:inline>
            </w:drawing>
          </w:r>
        </w:p>
        <w:p w14:paraId="0972C083" w14:textId="77777777" w:rsidR="00FC7F44" w:rsidRPr="001B6AE2" w:rsidRDefault="00FC7F44" w:rsidP="001B6AE2">
          <w:pPr>
            <w:jc w:val="center"/>
            <w:rPr>
              <w:smallCaps/>
              <w:color w:val="800000"/>
              <w:sz w:val="20"/>
            </w:rPr>
          </w:pPr>
        </w:p>
      </w:tc>
    </w:tr>
  </w:tbl>
  <w:p w14:paraId="25B519CE" w14:textId="77777777" w:rsidR="00FC7F44" w:rsidRDefault="00FC7F44" w:rsidP="00AE15FE">
    <w:pPr>
      <w:jc w:val="center"/>
      <w:outlineLvl w:val="0"/>
      <w:rPr>
        <w:rFonts w:ascii="Trebuchet MS" w:hAnsi="Trebuchet MS"/>
        <w:b/>
        <w:i/>
      </w:rPr>
    </w:pPr>
  </w:p>
  <w:p w14:paraId="2FABC5F5" w14:textId="77777777" w:rsidR="00FC7F44" w:rsidRDefault="00FC7F44" w:rsidP="00AE15FE">
    <w:pPr>
      <w:jc w:val="center"/>
      <w:outlineLvl w:val="0"/>
      <w:rPr>
        <w:rFonts w:ascii="Trebuchet MS" w:hAnsi="Trebuchet MS"/>
        <w:b/>
        <w:i/>
      </w:rPr>
    </w:pPr>
    <w:r w:rsidRPr="00AE15FE">
      <w:rPr>
        <w:rFonts w:ascii="Trebuchet MS" w:hAnsi="Trebuchet MS"/>
        <w:b/>
        <w:i/>
      </w:rPr>
      <w:t xml:space="preserve">DELAWARE HEALTHY </w:t>
    </w:r>
    <w:r w:rsidR="002C200C">
      <w:rPr>
        <w:rFonts w:ascii="Trebuchet MS" w:hAnsi="Trebuchet MS"/>
        <w:b/>
        <w:i/>
      </w:rPr>
      <w:t>MOTHER</w:t>
    </w:r>
    <w:r w:rsidRPr="00AE15FE">
      <w:rPr>
        <w:rFonts w:ascii="Trebuchet MS" w:hAnsi="Trebuchet MS"/>
        <w:b/>
        <w:i/>
      </w:rPr>
      <w:t xml:space="preserve"> AND </w:t>
    </w:r>
    <w:r w:rsidR="002C200C">
      <w:rPr>
        <w:rFonts w:ascii="Trebuchet MS" w:hAnsi="Trebuchet MS"/>
        <w:b/>
        <w:i/>
      </w:rPr>
      <w:t>INFANT</w:t>
    </w:r>
    <w:r w:rsidRPr="00AE15FE">
      <w:rPr>
        <w:rFonts w:ascii="Trebuchet MS" w:hAnsi="Trebuchet MS"/>
        <w:b/>
        <w:i/>
      </w:rPr>
      <w:t xml:space="preserve"> CONSORTIUM (DHMIC)</w:t>
    </w:r>
  </w:p>
  <w:p w14:paraId="6BD624D6" w14:textId="77777777" w:rsidR="00FC7F44" w:rsidRPr="00014ABF" w:rsidRDefault="00847CB3" w:rsidP="00014ABF">
    <w:pPr>
      <w:jc w:val="center"/>
      <w:rPr>
        <w:rFonts w:ascii="Calibri" w:hAnsi="Calibri"/>
        <w:b/>
        <w:i/>
        <w:sz w:val="22"/>
        <w:szCs w:val="22"/>
      </w:rPr>
    </w:pPr>
    <w:r>
      <w:rPr>
        <w:rFonts w:ascii="Calibri" w:hAnsi="Calibri"/>
        <w:b/>
        <w:i/>
        <w:sz w:val="22"/>
        <w:szCs w:val="2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5A7"/>
    <w:multiLevelType w:val="hybridMultilevel"/>
    <w:tmpl w:val="2326B5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260CAD"/>
    <w:multiLevelType w:val="hybridMultilevel"/>
    <w:tmpl w:val="DD56E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8653B8"/>
    <w:multiLevelType w:val="hybridMultilevel"/>
    <w:tmpl w:val="FFCE4032"/>
    <w:lvl w:ilvl="0" w:tplc="D1089A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9609A"/>
    <w:multiLevelType w:val="hybridMultilevel"/>
    <w:tmpl w:val="89C2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B33C2F"/>
    <w:multiLevelType w:val="hybridMultilevel"/>
    <w:tmpl w:val="352665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733099"/>
    <w:multiLevelType w:val="hybridMultilevel"/>
    <w:tmpl w:val="3EC807B8"/>
    <w:lvl w:ilvl="0" w:tplc="4A4CD6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E0242"/>
    <w:multiLevelType w:val="hybridMultilevel"/>
    <w:tmpl w:val="79C2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72C41"/>
    <w:multiLevelType w:val="hybridMultilevel"/>
    <w:tmpl w:val="7BDE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455D8"/>
    <w:multiLevelType w:val="hybridMultilevel"/>
    <w:tmpl w:val="0774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07F4C"/>
    <w:multiLevelType w:val="hybridMultilevel"/>
    <w:tmpl w:val="9C283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0919A7"/>
    <w:multiLevelType w:val="hybridMultilevel"/>
    <w:tmpl w:val="ADCC09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B0194A"/>
    <w:multiLevelType w:val="hybridMultilevel"/>
    <w:tmpl w:val="8E028102"/>
    <w:lvl w:ilvl="0" w:tplc="58D66C8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585517">
    <w:abstractNumId w:val="2"/>
  </w:num>
  <w:num w:numId="2" w16cid:durableId="1943339436">
    <w:abstractNumId w:val="9"/>
  </w:num>
  <w:num w:numId="3" w16cid:durableId="2109157324">
    <w:abstractNumId w:val="6"/>
  </w:num>
  <w:num w:numId="4" w16cid:durableId="473370907">
    <w:abstractNumId w:val="3"/>
  </w:num>
  <w:num w:numId="5" w16cid:durableId="247469312">
    <w:abstractNumId w:val="1"/>
  </w:num>
  <w:num w:numId="6" w16cid:durableId="803816941">
    <w:abstractNumId w:val="11"/>
  </w:num>
  <w:num w:numId="7" w16cid:durableId="374354584">
    <w:abstractNumId w:val="5"/>
  </w:num>
  <w:num w:numId="8" w16cid:durableId="1850102292">
    <w:abstractNumId w:val="4"/>
  </w:num>
  <w:num w:numId="9" w16cid:durableId="1223710382">
    <w:abstractNumId w:val="10"/>
  </w:num>
  <w:num w:numId="10" w16cid:durableId="1544439359">
    <w:abstractNumId w:val="8"/>
  </w:num>
  <w:num w:numId="11" w16cid:durableId="187568177">
    <w:abstractNumId w:val="0"/>
  </w:num>
  <w:num w:numId="12" w16cid:durableId="145779500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willer, Chelsea (DHSS)">
    <w15:presenceInfo w15:providerId="AD" w15:userId="S::Chelsea.Manwiller@delaware.gov::54376384-e881-4ab0-af5f-5b182c2efac2"/>
  </w15:person>
  <w15:person w15:author="Woodall, Leah (DHSS)">
    <w15:presenceInfo w15:providerId="AD" w15:userId="S-1-5-21-1004336348-73586283-1417001333-6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C1MDY0MDQ1MjO3tDBU0lEKTi0uzszPAykwrQUAIsihKSwAAAA="/>
  </w:docVars>
  <w:rsids>
    <w:rsidRoot w:val="00DD077C"/>
    <w:rsid w:val="00004382"/>
    <w:rsid w:val="00004B77"/>
    <w:rsid w:val="00010DAE"/>
    <w:rsid w:val="00012713"/>
    <w:rsid w:val="00014ABF"/>
    <w:rsid w:val="000150C2"/>
    <w:rsid w:val="00015197"/>
    <w:rsid w:val="000156CC"/>
    <w:rsid w:val="00020F54"/>
    <w:rsid w:val="00026C98"/>
    <w:rsid w:val="00045E61"/>
    <w:rsid w:val="00050B8E"/>
    <w:rsid w:val="00050F4A"/>
    <w:rsid w:val="000545FA"/>
    <w:rsid w:val="0006692B"/>
    <w:rsid w:val="00074477"/>
    <w:rsid w:val="00074625"/>
    <w:rsid w:val="000747B7"/>
    <w:rsid w:val="00076380"/>
    <w:rsid w:val="0007716C"/>
    <w:rsid w:val="000801EF"/>
    <w:rsid w:val="00083AEB"/>
    <w:rsid w:val="0008442E"/>
    <w:rsid w:val="0009224E"/>
    <w:rsid w:val="000A480D"/>
    <w:rsid w:val="000B2DD8"/>
    <w:rsid w:val="000B4509"/>
    <w:rsid w:val="000B7902"/>
    <w:rsid w:val="000B7E65"/>
    <w:rsid w:val="000C0799"/>
    <w:rsid w:val="000C319D"/>
    <w:rsid w:val="000C3EAA"/>
    <w:rsid w:val="000C49AB"/>
    <w:rsid w:val="000D022D"/>
    <w:rsid w:val="000D1829"/>
    <w:rsid w:val="000F2DE8"/>
    <w:rsid w:val="001055C9"/>
    <w:rsid w:val="00105BBD"/>
    <w:rsid w:val="00113D97"/>
    <w:rsid w:val="00116276"/>
    <w:rsid w:val="001168CD"/>
    <w:rsid w:val="0011701F"/>
    <w:rsid w:val="001346B6"/>
    <w:rsid w:val="00134A6F"/>
    <w:rsid w:val="001350F8"/>
    <w:rsid w:val="00137D2D"/>
    <w:rsid w:val="00143B94"/>
    <w:rsid w:val="00145303"/>
    <w:rsid w:val="001455CE"/>
    <w:rsid w:val="0015106C"/>
    <w:rsid w:val="001657A6"/>
    <w:rsid w:val="001727A2"/>
    <w:rsid w:val="001752D1"/>
    <w:rsid w:val="001803F7"/>
    <w:rsid w:val="00180EDC"/>
    <w:rsid w:val="001906EB"/>
    <w:rsid w:val="00191E00"/>
    <w:rsid w:val="00191FB9"/>
    <w:rsid w:val="001A3659"/>
    <w:rsid w:val="001A3F2E"/>
    <w:rsid w:val="001A576A"/>
    <w:rsid w:val="001B0275"/>
    <w:rsid w:val="001B6AE2"/>
    <w:rsid w:val="001B6E49"/>
    <w:rsid w:val="001C32C3"/>
    <w:rsid w:val="001C530D"/>
    <w:rsid w:val="001D10EA"/>
    <w:rsid w:val="001D52CD"/>
    <w:rsid w:val="001D7AB4"/>
    <w:rsid w:val="001D7CC8"/>
    <w:rsid w:val="001E13B4"/>
    <w:rsid w:val="001E2531"/>
    <w:rsid w:val="001E6413"/>
    <w:rsid w:val="001F2C4B"/>
    <w:rsid w:val="001F45B4"/>
    <w:rsid w:val="00201956"/>
    <w:rsid w:val="002032DC"/>
    <w:rsid w:val="002069B7"/>
    <w:rsid w:val="00224A74"/>
    <w:rsid w:val="00224AFC"/>
    <w:rsid w:val="00231641"/>
    <w:rsid w:val="002342AE"/>
    <w:rsid w:val="0023724A"/>
    <w:rsid w:val="0024693B"/>
    <w:rsid w:val="00246E85"/>
    <w:rsid w:val="00247106"/>
    <w:rsid w:val="002512F2"/>
    <w:rsid w:val="00256D0E"/>
    <w:rsid w:val="002575C6"/>
    <w:rsid w:val="00264A02"/>
    <w:rsid w:val="00281ACC"/>
    <w:rsid w:val="002939B0"/>
    <w:rsid w:val="00295FDF"/>
    <w:rsid w:val="002A094F"/>
    <w:rsid w:val="002A161F"/>
    <w:rsid w:val="002A52C2"/>
    <w:rsid w:val="002A5412"/>
    <w:rsid w:val="002B2576"/>
    <w:rsid w:val="002B36CD"/>
    <w:rsid w:val="002B402F"/>
    <w:rsid w:val="002B5FE6"/>
    <w:rsid w:val="002C1897"/>
    <w:rsid w:val="002C200C"/>
    <w:rsid w:val="002C2BB0"/>
    <w:rsid w:val="002C30E2"/>
    <w:rsid w:val="002C3FD9"/>
    <w:rsid w:val="002D3C2B"/>
    <w:rsid w:val="002E157C"/>
    <w:rsid w:val="002E3A5A"/>
    <w:rsid w:val="002E5DE7"/>
    <w:rsid w:val="002F3148"/>
    <w:rsid w:val="002F3A9B"/>
    <w:rsid w:val="003008BC"/>
    <w:rsid w:val="00304D0F"/>
    <w:rsid w:val="0030584C"/>
    <w:rsid w:val="003109A6"/>
    <w:rsid w:val="0031322D"/>
    <w:rsid w:val="003150EE"/>
    <w:rsid w:val="003156AC"/>
    <w:rsid w:val="003170F5"/>
    <w:rsid w:val="00323EED"/>
    <w:rsid w:val="003274DC"/>
    <w:rsid w:val="0033600E"/>
    <w:rsid w:val="00340265"/>
    <w:rsid w:val="0034239A"/>
    <w:rsid w:val="003428E3"/>
    <w:rsid w:val="003430DE"/>
    <w:rsid w:val="00344E00"/>
    <w:rsid w:val="003469CF"/>
    <w:rsid w:val="0034794F"/>
    <w:rsid w:val="00355943"/>
    <w:rsid w:val="003629AB"/>
    <w:rsid w:val="00363E37"/>
    <w:rsid w:val="00364889"/>
    <w:rsid w:val="00377128"/>
    <w:rsid w:val="00381CA4"/>
    <w:rsid w:val="00385B65"/>
    <w:rsid w:val="00385D27"/>
    <w:rsid w:val="003868F6"/>
    <w:rsid w:val="0039053D"/>
    <w:rsid w:val="003919CE"/>
    <w:rsid w:val="00391FFC"/>
    <w:rsid w:val="0039451B"/>
    <w:rsid w:val="00396349"/>
    <w:rsid w:val="003A051D"/>
    <w:rsid w:val="003A1FE0"/>
    <w:rsid w:val="003A6288"/>
    <w:rsid w:val="003B3659"/>
    <w:rsid w:val="003C0728"/>
    <w:rsid w:val="003C1579"/>
    <w:rsid w:val="003C7C4D"/>
    <w:rsid w:val="003D004B"/>
    <w:rsid w:val="003D3545"/>
    <w:rsid w:val="003D4296"/>
    <w:rsid w:val="003E150B"/>
    <w:rsid w:val="003E4210"/>
    <w:rsid w:val="003E5708"/>
    <w:rsid w:val="003F2278"/>
    <w:rsid w:val="003F46D8"/>
    <w:rsid w:val="003F6822"/>
    <w:rsid w:val="00401234"/>
    <w:rsid w:val="00406A3E"/>
    <w:rsid w:val="004075CC"/>
    <w:rsid w:val="00411408"/>
    <w:rsid w:val="00412C2D"/>
    <w:rsid w:val="00416019"/>
    <w:rsid w:val="004160C0"/>
    <w:rsid w:val="004177B0"/>
    <w:rsid w:val="00422BF0"/>
    <w:rsid w:val="0042397D"/>
    <w:rsid w:val="004258EC"/>
    <w:rsid w:val="00430A9C"/>
    <w:rsid w:val="00431C2C"/>
    <w:rsid w:val="00432987"/>
    <w:rsid w:val="004342AD"/>
    <w:rsid w:val="00436179"/>
    <w:rsid w:val="00441AEA"/>
    <w:rsid w:val="00446111"/>
    <w:rsid w:val="004501FD"/>
    <w:rsid w:val="0045124F"/>
    <w:rsid w:val="00453CE4"/>
    <w:rsid w:val="00472D3E"/>
    <w:rsid w:val="00486A32"/>
    <w:rsid w:val="0049003F"/>
    <w:rsid w:val="004914EB"/>
    <w:rsid w:val="0049162A"/>
    <w:rsid w:val="0049476D"/>
    <w:rsid w:val="00495562"/>
    <w:rsid w:val="004A08C4"/>
    <w:rsid w:val="004A19C5"/>
    <w:rsid w:val="004A60D8"/>
    <w:rsid w:val="004A729D"/>
    <w:rsid w:val="004B30F2"/>
    <w:rsid w:val="004B3A11"/>
    <w:rsid w:val="004C3E45"/>
    <w:rsid w:val="004D0CC0"/>
    <w:rsid w:val="004D0E12"/>
    <w:rsid w:val="004D1AA2"/>
    <w:rsid w:val="004D410E"/>
    <w:rsid w:val="004D79C5"/>
    <w:rsid w:val="004E3F6A"/>
    <w:rsid w:val="004E53BB"/>
    <w:rsid w:val="004E5449"/>
    <w:rsid w:val="004E6AD3"/>
    <w:rsid w:val="004F5DD0"/>
    <w:rsid w:val="00501759"/>
    <w:rsid w:val="00501B1A"/>
    <w:rsid w:val="0050363D"/>
    <w:rsid w:val="0050686D"/>
    <w:rsid w:val="005076CC"/>
    <w:rsid w:val="00523359"/>
    <w:rsid w:val="00531997"/>
    <w:rsid w:val="0055288D"/>
    <w:rsid w:val="005569C5"/>
    <w:rsid w:val="0056443F"/>
    <w:rsid w:val="00576AB1"/>
    <w:rsid w:val="00577FA1"/>
    <w:rsid w:val="005807E0"/>
    <w:rsid w:val="005921DF"/>
    <w:rsid w:val="0059411D"/>
    <w:rsid w:val="00596CC4"/>
    <w:rsid w:val="0059752C"/>
    <w:rsid w:val="005A5FCA"/>
    <w:rsid w:val="005B17D2"/>
    <w:rsid w:val="005B2670"/>
    <w:rsid w:val="005C268A"/>
    <w:rsid w:val="005E420B"/>
    <w:rsid w:val="005F1264"/>
    <w:rsid w:val="005F13F9"/>
    <w:rsid w:val="005F4D3F"/>
    <w:rsid w:val="005F5B19"/>
    <w:rsid w:val="00601F4C"/>
    <w:rsid w:val="006174E6"/>
    <w:rsid w:val="00627030"/>
    <w:rsid w:val="00627E92"/>
    <w:rsid w:val="0063245F"/>
    <w:rsid w:val="0063479B"/>
    <w:rsid w:val="00643D9F"/>
    <w:rsid w:val="00645356"/>
    <w:rsid w:val="006524BA"/>
    <w:rsid w:val="0065466D"/>
    <w:rsid w:val="00660DEF"/>
    <w:rsid w:val="00661AEC"/>
    <w:rsid w:val="006626D4"/>
    <w:rsid w:val="00664216"/>
    <w:rsid w:val="006653AA"/>
    <w:rsid w:val="006657F1"/>
    <w:rsid w:val="00681406"/>
    <w:rsid w:val="0068192B"/>
    <w:rsid w:val="006820F5"/>
    <w:rsid w:val="00683E24"/>
    <w:rsid w:val="00684A19"/>
    <w:rsid w:val="0069287E"/>
    <w:rsid w:val="006935FA"/>
    <w:rsid w:val="00696132"/>
    <w:rsid w:val="00697CFD"/>
    <w:rsid w:val="006A10AF"/>
    <w:rsid w:val="006A2FA4"/>
    <w:rsid w:val="006A3BF5"/>
    <w:rsid w:val="006A5F30"/>
    <w:rsid w:val="006A74B9"/>
    <w:rsid w:val="006B0D75"/>
    <w:rsid w:val="006B54A6"/>
    <w:rsid w:val="006B5B56"/>
    <w:rsid w:val="006B736C"/>
    <w:rsid w:val="006D05C5"/>
    <w:rsid w:val="006D44CE"/>
    <w:rsid w:val="006D4F9D"/>
    <w:rsid w:val="006E0D85"/>
    <w:rsid w:val="006E3402"/>
    <w:rsid w:val="006E3F26"/>
    <w:rsid w:val="006E764E"/>
    <w:rsid w:val="006F18D3"/>
    <w:rsid w:val="006F5A82"/>
    <w:rsid w:val="0070336A"/>
    <w:rsid w:val="007123E9"/>
    <w:rsid w:val="00722E40"/>
    <w:rsid w:val="00724004"/>
    <w:rsid w:val="007266EE"/>
    <w:rsid w:val="0073085F"/>
    <w:rsid w:val="007334C6"/>
    <w:rsid w:val="007341EA"/>
    <w:rsid w:val="0073495B"/>
    <w:rsid w:val="00736FAE"/>
    <w:rsid w:val="00737AB6"/>
    <w:rsid w:val="007408B3"/>
    <w:rsid w:val="00744154"/>
    <w:rsid w:val="007442D2"/>
    <w:rsid w:val="00752D09"/>
    <w:rsid w:val="00755259"/>
    <w:rsid w:val="00757CDF"/>
    <w:rsid w:val="007719DB"/>
    <w:rsid w:val="00781BC4"/>
    <w:rsid w:val="0079041C"/>
    <w:rsid w:val="007973A2"/>
    <w:rsid w:val="007A591A"/>
    <w:rsid w:val="007B2F55"/>
    <w:rsid w:val="007C3A62"/>
    <w:rsid w:val="007C56A1"/>
    <w:rsid w:val="007D2806"/>
    <w:rsid w:val="007D33EF"/>
    <w:rsid w:val="007D558D"/>
    <w:rsid w:val="007E0E2B"/>
    <w:rsid w:val="007E2A57"/>
    <w:rsid w:val="007F1585"/>
    <w:rsid w:val="007F295A"/>
    <w:rsid w:val="0080031C"/>
    <w:rsid w:val="00802232"/>
    <w:rsid w:val="00813128"/>
    <w:rsid w:val="0081531F"/>
    <w:rsid w:val="00823654"/>
    <w:rsid w:val="008259D7"/>
    <w:rsid w:val="00837CD1"/>
    <w:rsid w:val="0084640D"/>
    <w:rsid w:val="00846F89"/>
    <w:rsid w:val="00847CB3"/>
    <w:rsid w:val="008517B1"/>
    <w:rsid w:val="00865276"/>
    <w:rsid w:val="00866FC5"/>
    <w:rsid w:val="00873DD9"/>
    <w:rsid w:val="00874098"/>
    <w:rsid w:val="00883DD3"/>
    <w:rsid w:val="00887D20"/>
    <w:rsid w:val="00894FD9"/>
    <w:rsid w:val="00895C62"/>
    <w:rsid w:val="00897A8D"/>
    <w:rsid w:val="008A0BBC"/>
    <w:rsid w:val="008B0E77"/>
    <w:rsid w:val="008B0E83"/>
    <w:rsid w:val="008B1A34"/>
    <w:rsid w:val="008B613C"/>
    <w:rsid w:val="008C0097"/>
    <w:rsid w:val="008C0638"/>
    <w:rsid w:val="008C1348"/>
    <w:rsid w:val="008D0009"/>
    <w:rsid w:val="008D22EE"/>
    <w:rsid w:val="008D4CB4"/>
    <w:rsid w:val="008E17E6"/>
    <w:rsid w:val="008E2965"/>
    <w:rsid w:val="008E6C52"/>
    <w:rsid w:val="008F080C"/>
    <w:rsid w:val="008F13AF"/>
    <w:rsid w:val="008F7134"/>
    <w:rsid w:val="008F7740"/>
    <w:rsid w:val="00904D3E"/>
    <w:rsid w:val="00905B85"/>
    <w:rsid w:val="00906934"/>
    <w:rsid w:val="00930E56"/>
    <w:rsid w:val="00931E02"/>
    <w:rsid w:val="009365C1"/>
    <w:rsid w:val="00945023"/>
    <w:rsid w:val="00945EAF"/>
    <w:rsid w:val="00954EE5"/>
    <w:rsid w:val="0095724E"/>
    <w:rsid w:val="00960891"/>
    <w:rsid w:val="00962A6D"/>
    <w:rsid w:val="0097659A"/>
    <w:rsid w:val="009816F6"/>
    <w:rsid w:val="009840AA"/>
    <w:rsid w:val="00987D43"/>
    <w:rsid w:val="00992E93"/>
    <w:rsid w:val="009937C8"/>
    <w:rsid w:val="00996394"/>
    <w:rsid w:val="009A4962"/>
    <w:rsid w:val="009A6604"/>
    <w:rsid w:val="009A7983"/>
    <w:rsid w:val="009A7C64"/>
    <w:rsid w:val="009B0797"/>
    <w:rsid w:val="009B1545"/>
    <w:rsid w:val="009B1E45"/>
    <w:rsid w:val="009B61DC"/>
    <w:rsid w:val="009C0CEE"/>
    <w:rsid w:val="009C1457"/>
    <w:rsid w:val="009D0706"/>
    <w:rsid w:val="009D3D8F"/>
    <w:rsid w:val="009D44C5"/>
    <w:rsid w:val="009E41C0"/>
    <w:rsid w:val="009F15BE"/>
    <w:rsid w:val="009F1860"/>
    <w:rsid w:val="00A01FD6"/>
    <w:rsid w:val="00A13C07"/>
    <w:rsid w:val="00A25083"/>
    <w:rsid w:val="00A26E93"/>
    <w:rsid w:val="00A332CC"/>
    <w:rsid w:val="00A3438A"/>
    <w:rsid w:val="00A41485"/>
    <w:rsid w:val="00A420DC"/>
    <w:rsid w:val="00A43176"/>
    <w:rsid w:val="00A43378"/>
    <w:rsid w:val="00A43FE6"/>
    <w:rsid w:val="00A54EE7"/>
    <w:rsid w:val="00A607A7"/>
    <w:rsid w:val="00A666BC"/>
    <w:rsid w:val="00A711B3"/>
    <w:rsid w:val="00A72ACF"/>
    <w:rsid w:val="00A75C1C"/>
    <w:rsid w:val="00A7646A"/>
    <w:rsid w:val="00A83D35"/>
    <w:rsid w:val="00A84149"/>
    <w:rsid w:val="00A9691D"/>
    <w:rsid w:val="00AA0CFB"/>
    <w:rsid w:val="00AA6995"/>
    <w:rsid w:val="00AB1724"/>
    <w:rsid w:val="00AB2324"/>
    <w:rsid w:val="00AB5BE7"/>
    <w:rsid w:val="00AB66CD"/>
    <w:rsid w:val="00AC08DC"/>
    <w:rsid w:val="00AC6A97"/>
    <w:rsid w:val="00AD0963"/>
    <w:rsid w:val="00AD12CB"/>
    <w:rsid w:val="00AD30CE"/>
    <w:rsid w:val="00AD335E"/>
    <w:rsid w:val="00AD62C6"/>
    <w:rsid w:val="00AE15FE"/>
    <w:rsid w:val="00AE357B"/>
    <w:rsid w:val="00AE5928"/>
    <w:rsid w:val="00AE74B4"/>
    <w:rsid w:val="00AF2948"/>
    <w:rsid w:val="00AF340C"/>
    <w:rsid w:val="00AF46DE"/>
    <w:rsid w:val="00AF53DA"/>
    <w:rsid w:val="00B015C0"/>
    <w:rsid w:val="00B016A1"/>
    <w:rsid w:val="00B074B2"/>
    <w:rsid w:val="00B079BB"/>
    <w:rsid w:val="00B15BD6"/>
    <w:rsid w:val="00B163E9"/>
    <w:rsid w:val="00B2034D"/>
    <w:rsid w:val="00B20CF7"/>
    <w:rsid w:val="00B23981"/>
    <w:rsid w:val="00B24C6E"/>
    <w:rsid w:val="00B25DD3"/>
    <w:rsid w:val="00B26ACE"/>
    <w:rsid w:val="00B306CA"/>
    <w:rsid w:val="00B30FB5"/>
    <w:rsid w:val="00B3450A"/>
    <w:rsid w:val="00B3693C"/>
    <w:rsid w:val="00B524E3"/>
    <w:rsid w:val="00B54648"/>
    <w:rsid w:val="00B55C00"/>
    <w:rsid w:val="00B603F9"/>
    <w:rsid w:val="00B630FB"/>
    <w:rsid w:val="00B65FB1"/>
    <w:rsid w:val="00B66E02"/>
    <w:rsid w:val="00B77C9C"/>
    <w:rsid w:val="00B80343"/>
    <w:rsid w:val="00B93BE3"/>
    <w:rsid w:val="00B9484F"/>
    <w:rsid w:val="00BA64B5"/>
    <w:rsid w:val="00BB4E79"/>
    <w:rsid w:val="00BB657E"/>
    <w:rsid w:val="00BC7179"/>
    <w:rsid w:val="00BD05D8"/>
    <w:rsid w:val="00BD0AC2"/>
    <w:rsid w:val="00BD0DFF"/>
    <w:rsid w:val="00BD2B83"/>
    <w:rsid w:val="00BD5E6E"/>
    <w:rsid w:val="00BD67B3"/>
    <w:rsid w:val="00BE2D4A"/>
    <w:rsid w:val="00BE5F38"/>
    <w:rsid w:val="00BE743B"/>
    <w:rsid w:val="00BF3459"/>
    <w:rsid w:val="00BF7040"/>
    <w:rsid w:val="00C01046"/>
    <w:rsid w:val="00C0617B"/>
    <w:rsid w:val="00C141D5"/>
    <w:rsid w:val="00C16550"/>
    <w:rsid w:val="00C22096"/>
    <w:rsid w:val="00C267A9"/>
    <w:rsid w:val="00C33D44"/>
    <w:rsid w:val="00C353D2"/>
    <w:rsid w:val="00C41A0A"/>
    <w:rsid w:val="00C44574"/>
    <w:rsid w:val="00C55ADB"/>
    <w:rsid w:val="00C622CF"/>
    <w:rsid w:val="00C65C3B"/>
    <w:rsid w:val="00C709F9"/>
    <w:rsid w:val="00C75E12"/>
    <w:rsid w:val="00C8194A"/>
    <w:rsid w:val="00C823D0"/>
    <w:rsid w:val="00C9372F"/>
    <w:rsid w:val="00C93F41"/>
    <w:rsid w:val="00C94552"/>
    <w:rsid w:val="00C949E7"/>
    <w:rsid w:val="00C96552"/>
    <w:rsid w:val="00C96DED"/>
    <w:rsid w:val="00CA3372"/>
    <w:rsid w:val="00CA3E7B"/>
    <w:rsid w:val="00CA4DB4"/>
    <w:rsid w:val="00CA4E1F"/>
    <w:rsid w:val="00CA5124"/>
    <w:rsid w:val="00CB1B03"/>
    <w:rsid w:val="00CB4685"/>
    <w:rsid w:val="00CC26E6"/>
    <w:rsid w:val="00CC2CEE"/>
    <w:rsid w:val="00CD02A4"/>
    <w:rsid w:val="00CD1800"/>
    <w:rsid w:val="00CD26B0"/>
    <w:rsid w:val="00CD595A"/>
    <w:rsid w:val="00CD610E"/>
    <w:rsid w:val="00CD7EF9"/>
    <w:rsid w:val="00CE10BC"/>
    <w:rsid w:val="00CE148E"/>
    <w:rsid w:val="00CE1734"/>
    <w:rsid w:val="00CF0E9C"/>
    <w:rsid w:val="00CF3FD4"/>
    <w:rsid w:val="00D01485"/>
    <w:rsid w:val="00D01B6D"/>
    <w:rsid w:val="00D032AC"/>
    <w:rsid w:val="00D039EA"/>
    <w:rsid w:val="00D04433"/>
    <w:rsid w:val="00D05759"/>
    <w:rsid w:val="00D1741B"/>
    <w:rsid w:val="00D20E98"/>
    <w:rsid w:val="00D23ED4"/>
    <w:rsid w:val="00D33719"/>
    <w:rsid w:val="00D34F7B"/>
    <w:rsid w:val="00D351D5"/>
    <w:rsid w:val="00D40EF5"/>
    <w:rsid w:val="00D411F9"/>
    <w:rsid w:val="00D53A5D"/>
    <w:rsid w:val="00D543D5"/>
    <w:rsid w:val="00D573C5"/>
    <w:rsid w:val="00D6070D"/>
    <w:rsid w:val="00D61323"/>
    <w:rsid w:val="00D62369"/>
    <w:rsid w:val="00D62F5F"/>
    <w:rsid w:val="00D67206"/>
    <w:rsid w:val="00D703E5"/>
    <w:rsid w:val="00D7643B"/>
    <w:rsid w:val="00D8436D"/>
    <w:rsid w:val="00D84F61"/>
    <w:rsid w:val="00D901C5"/>
    <w:rsid w:val="00D92EDA"/>
    <w:rsid w:val="00D9560A"/>
    <w:rsid w:val="00DA19C5"/>
    <w:rsid w:val="00DB49B1"/>
    <w:rsid w:val="00DC65CC"/>
    <w:rsid w:val="00DD077C"/>
    <w:rsid w:val="00DD16CB"/>
    <w:rsid w:val="00DD59D6"/>
    <w:rsid w:val="00DE073F"/>
    <w:rsid w:val="00DE3F87"/>
    <w:rsid w:val="00DF77B0"/>
    <w:rsid w:val="00E01499"/>
    <w:rsid w:val="00E02F94"/>
    <w:rsid w:val="00E047E6"/>
    <w:rsid w:val="00E1263D"/>
    <w:rsid w:val="00E2649A"/>
    <w:rsid w:val="00E345E4"/>
    <w:rsid w:val="00E4297B"/>
    <w:rsid w:val="00E44220"/>
    <w:rsid w:val="00E451B6"/>
    <w:rsid w:val="00E53E66"/>
    <w:rsid w:val="00E56984"/>
    <w:rsid w:val="00E60210"/>
    <w:rsid w:val="00E66D93"/>
    <w:rsid w:val="00E723D8"/>
    <w:rsid w:val="00E82C1C"/>
    <w:rsid w:val="00EA301E"/>
    <w:rsid w:val="00EA42F1"/>
    <w:rsid w:val="00EA60A1"/>
    <w:rsid w:val="00EA6753"/>
    <w:rsid w:val="00EB22DE"/>
    <w:rsid w:val="00EB6421"/>
    <w:rsid w:val="00EB64DC"/>
    <w:rsid w:val="00EC3133"/>
    <w:rsid w:val="00EC7601"/>
    <w:rsid w:val="00EC77DB"/>
    <w:rsid w:val="00ED0B99"/>
    <w:rsid w:val="00ED100A"/>
    <w:rsid w:val="00ED1756"/>
    <w:rsid w:val="00ED783D"/>
    <w:rsid w:val="00EE1623"/>
    <w:rsid w:val="00EF1481"/>
    <w:rsid w:val="00EF4C81"/>
    <w:rsid w:val="00EF4CD8"/>
    <w:rsid w:val="00F011E7"/>
    <w:rsid w:val="00F171D3"/>
    <w:rsid w:val="00F313DF"/>
    <w:rsid w:val="00F33A2A"/>
    <w:rsid w:val="00F44C5A"/>
    <w:rsid w:val="00F47676"/>
    <w:rsid w:val="00F525EE"/>
    <w:rsid w:val="00F63A7C"/>
    <w:rsid w:val="00F65EED"/>
    <w:rsid w:val="00F67033"/>
    <w:rsid w:val="00F71904"/>
    <w:rsid w:val="00F76015"/>
    <w:rsid w:val="00F77868"/>
    <w:rsid w:val="00F87BD9"/>
    <w:rsid w:val="00F913B5"/>
    <w:rsid w:val="00FA4032"/>
    <w:rsid w:val="00FA6FE8"/>
    <w:rsid w:val="00FA7AB0"/>
    <w:rsid w:val="00FB0E11"/>
    <w:rsid w:val="00FC32AE"/>
    <w:rsid w:val="00FC6790"/>
    <w:rsid w:val="00FC7F44"/>
    <w:rsid w:val="00FD15D6"/>
    <w:rsid w:val="00FD65EB"/>
    <w:rsid w:val="00FD6B50"/>
    <w:rsid w:val="00FD76D8"/>
    <w:rsid w:val="00FE094D"/>
    <w:rsid w:val="00FE4A0B"/>
    <w:rsid w:val="00FF21A3"/>
    <w:rsid w:val="00FF2CB8"/>
    <w:rsid w:val="00FF3DF9"/>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59EF4"/>
  <w15:docId w15:val="{D48B7A9B-B05A-49F6-BC6F-29C51192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C530D"/>
    <w:rPr>
      <w:rFonts w:ascii="Tahoma" w:hAnsi="Tahoma" w:cs="Tahoma"/>
      <w:sz w:val="16"/>
      <w:szCs w:val="16"/>
    </w:rPr>
  </w:style>
  <w:style w:type="table" w:styleId="TableGrid">
    <w:name w:val="Table Grid"/>
    <w:basedOn w:val="TableNormal"/>
    <w:rsid w:val="00AE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19D"/>
    <w:pPr>
      <w:ind w:left="720"/>
      <w:contextualSpacing/>
    </w:pPr>
    <w:rPr>
      <w:rFonts w:ascii="Times New Roman" w:hAnsi="Times New Roman"/>
    </w:rPr>
  </w:style>
  <w:style w:type="paragraph" w:customStyle="1" w:styleId="wordsection1">
    <w:name w:val="wordsection1"/>
    <w:basedOn w:val="Normal"/>
    <w:uiPriority w:val="99"/>
    <w:rsid w:val="00A26E93"/>
    <w:rPr>
      <w:rFonts w:ascii="Times New Roman" w:eastAsia="Calibri" w:hAnsi="Times New Roman"/>
    </w:rPr>
  </w:style>
  <w:style w:type="paragraph" w:styleId="NormalWeb">
    <w:name w:val="Normal (Web)"/>
    <w:basedOn w:val="Normal"/>
    <w:uiPriority w:val="99"/>
    <w:unhideWhenUsed/>
    <w:rsid w:val="00C33D44"/>
    <w:pPr>
      <w:spacing w:before="100" w:beforeAutospacing="1" w:after="100" w:afterAutospacing="1"/>
    </w:pPr>
    <w:rPr>
      <w:rFonts w:ascii="Times New Roman" w:hAnsi="Times New Roman"/>
    </w:rPr>
  </w:style>
  <w:style w:type="character" w:styleId="Hyperlink">
    <w:name w:val="Hyperlink"/>
    <w:rsid w:val="006B5B56"/>
    <w:rPr>
      <w:color w:val="0563C1"/>
      <w:u w:val="single"/>
    </w:rPr>
  </w:style>
  <w:style w:type="character" w:customStyle="1" w:styleId="FooterChar">
    <w:name w:val="Footer Char"/>
    <w:link w:val="Footer"/>
    <w:uiPriority w:val="99"/>
    <w:rsid w:val="002C30E2"/>
    <w:rPr>
      <w:rFonts w:ascii="Arial" w:hAnsi="Arial"/>
      <w:sz w:val="24"/>
      <w:szCs w:val="24"/>
    </w:rPr>
  </w:style>
  <w:style w:type="character" w:customStyle="1" w:styleId="UnresolvedMention1">
    <w:name w:val="Unresolved Mention1"/>
    <w:basedOn w:val="DefaultParagraphFont"/>
    <w:rsid w:val="00BD67B3"/>
    <w:rPr>
      <w:color w:val="605E5C"/>
      <w:shd w:val="clear" w:color="auto" w:fill="E1DFDD"/>
    </w:rPr>
  </w:style>
  <w:style w:type="character" w:styleId="CommentReference">
    <w:name w:val="annotation reference"/>
    <w:basedOn w:val="DefaultParagraphFont"/>
    <w:rsid w:val="00246E85"/>
    <w:rPr>
      <w:sz w:val="16"/>
      <w:szCs w:val="16"/>
    </w:rPr>
  </w:style>
  <w:style w:type="paragraph" w:styleId="CommentText">
    <w:name w:val="annotation text"/>
    <w:basedOn w:val="Normal"/>
    <w:link w:val="CommentTextChar"/>
    <w:rsid w:val="00246E85"/>
    <w:rPr>
      <w:sz w:val="20"/>
      <w:szCs w:val="20"/>
    </w:rPr>
  </w:style>
  <w:style w:type="character" w:customStyle="1" w:styleId="CommentTextChar">
    <w:name w:val="Comment Text Char"/>
    <w:basedOn w:val="DefaultParagraphFont"/>
    <w:link w:val="CommentText"/>
    <w:rsid w:val="00246E85"/>
    <w:rPr>
      <w:rFonts w:ascii="Arial" w:hAnsi="Arial"/>
    </w:rPr>
  </w:style>
  <w:style w:type="paragraph" w:styleId="CommentSubject">
    <w:name w:val="annotation subject"/>
    <w:basedOn w:val="CommentText"/>
    <w:next w:val="CommentText"/>
    <w:link w:val="CommentSubjectChar"/>
    <w:rsid w:val="00246E85"/>
    <w:rPr>
      <w:b/>
      <w:bCs/>
    </w:rPr>
  </w:style>
  <w:style w:type="character" w:customStyle="1" w:styleId="CommentSubjectChar">
    <w:name w:val="Comment Subject Char"/>
    <w:basedOn w:val="CommentTextChar"/>
    <w:link w:val="CommentSubject"/>
    <w:rsid w:val="00246E85"/>
    <w:rPr>
      <w:rFonts w:ascii="Arial" w:hAnsi="Arial"/>
      <w:b/>
      <w:bCs/>
    </w:rPr>
  </w:style>
  <w:style w:type="paragraph" w:styleId="Revision">
    <w:name w:val="Revision"/>
    <w:hidden/>
    <w:uiPriority w:val="99"/>
    <w:semiHidden/>
    <w:rsid w:val="0084640D"/>
    <w:rPr>
      <w:rFonts w:ascii="Arial" w:hAnsi="Arial"/>
      <w:sz w:val="24"/>
      <w:szCs w:val="24"/>
    </w:rPr>
  </w:style>
  <w:style w:type="character" w:styleId="UnresolvedMention">
    <w:name w:val="Unresolved Mention"/>
    <w:basedOn w:val="DefaultParagraphFont"/>
    <w:uiPriority w:val="99"/>
    <w:semiHidden/>
    <w:unhideWhenUsed/>
    <w:rsid w:val="009A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2034">
      <w:bodyDiv w:val="1"/>
      <w:marLeft w:val="0"/>
      <w:marRight w:val="0"/>
      <w:marTop w:val="0"/>
      <w:marBottom w:val="0"/>
      <w:divBdr>
        <w:top w:val="none" w:sz="0" w:space="0" w:color="auto"/>
        <w:left w:val="none" w:sz="0" w:space="0" w:color="auto"/>
        <w:bottom w:val="none" w:sz="0" w:space="0" w:color="auto"/>
        <w:right w:val="none" w:sz="0" w:space="0" w:color="auto"/>
      </w:divBdr>
      <w:divsChild>
        <w:div w:id="178811791">
          <w:marLeft w:val="547"/>
          <w:marRight w:val="0"/>
          <w:marTop w:val="200"/>
          <w:marBottom w:val="0"/>
          <w:divBdr>
            <w:top w:val="none" w:sz="0" w:space="0" w:color="auto"/>
            <w:left w:val="none" w:sz="0" w:space="0" w:color="auto"/>
            <w:bottom w:val="none" w:sz="0" w:space="0" w:color="auto"/>
            <w:right w:val="none" w:sz="0" w:space="0" w:color="auto"/>
          </w:divBdr>
        </w:div>
        <w:div w:id="746613841">
          <w:marLeft w:val="547"/>
          <w:marRight w:val="0"/>
          <w:marTop w:val="200"/>
          <w:marBottom w:val="0"/>
          <w:divBdr>
            <w:top w:val="none" w:sz="0" w:space="0" w:color="auto"/>
            <w:left w:val="none" w:sz="0" w:space="0" w:color="auto"/>
            <w:bottom w:val="none" w:sz="0" w:space="0" w:color="auto"/>
            <w:right w:val="none" w:sz="0" w:space="0" w:color="auto"/>
          </w:divBdr>
        </w:div>
        <w:div w:id="844976182">
          <w:marLeft w:val="547"/>
          <w:marRight w:val="0"/>
          <w:marTop w:val="200"/>
          <w:marBottom w:val="0"/>
          <w:divBdr>
            <w:top w:val="none" w:sz="0" w:space="0" w:color="auto"/>
            <w:left w:val="none" w:sz="0" w:space="0" w:color="auto"/>
            <w:bottom w:val="none" w:sz="0" w:space="0" w:color="auto"/>
            <w:right w:val="none" w:sz="0" w:space="0" w:color="auto"/>
          </w:divBdr>
        </w:div>
        <w:div w:id="1489596841">
          <w:marLeft w:val="547"/>
          <w:marRight w:val="0"/>
          <w:marTop w:val="200"/>
          <w:marBottom w:val="0"/>
          <w:divBdr>
            <w:top w:val="none" w:sz="0" w:space="0" w:color="auto"/>
            <w:left w:val="none" w:sz="0" w:space="0" w:color="auto"/>
            <w:bottom w:val="none" w:sz="0" w:space="0" w:color="auto"/>
            <w:right w:val="none" w:sz="0" w:space="0" w:color="auto"/>
          </w:divBdr>
        </w:div>
        <w:div w:id="1654214092">
          <w:marLeft w:val="547"/>
          <w:marRight w:val="0"/>
          <w:marTop w:val="200"/>
          <w:marBottom w:val="0"/>
          <w:divBdr>
            <w:top w:val="none" w:sz="0" w:space="0" w:color="auto"/>
            <w:left w:val="none" w:sz="0" w:space="0" w:color="auto"/>
            <w:bottom w:val="none" w:sz="0" w:space="0" w:color="auto"/>
            <w:right w:val="none" w:sz="0" w:space="0" w:color="auto"/>
          </w:divBdr>
        </w:div>
        <w:div w:id="2086369941">
          <w:marLeft w:val="547"/>
          <w:marRight w:val="0"/>
          <w:marTop w:val="200"/>
          <w:marBottom w:val="0"/>
          <w:divBdr>
            <w:top w:val="none" w:sz="0" w:space="0" w:color="auto"/>
            <w:left w:val="none" w:sz="0" w:space="0" w:color="auto"/>
            <w:bottom w:val="none" w:sz="0" w:space="0" w:color="auto"/>
            <w:right w:val="none" w:sz="0" w:space="0" w:color="auto"/>
          </w:divBdr>
        </w:div>
      </w:divsChild>
    </w:div>
    <w:div w:id="567763656">
      <w:bodyDiv w:val="1"/>
      <w:marLeft w:val="0"/>
      <w:marRight w:val="0"/>
      <w:marTop w:val="0"/>
      <w:marBottom w:val="0"/>
      <w:divBdr>
        <w:top w:val="none" w:sz="0" w:space="0" w:color="auto"/>
        <w:left w:val="none" w:sz="0" w:space="0" w:color="auto"/>
        <w:bottom w:val="none" w:sz="0" w:space="0" w:color="auto"/>
        <w:right w:val="none" w:sz="0" w:space="0" w:color="auto"/>
      </w:divBdr>
      <w:divsChild>
        <w:div w:id="748501520">
          <w:marLeft w:val="0"/>
          <w:marRight w:val="0"/>
          <w:marTop w:val="0"/>
          <w:marBottom w:val="0"/>
          <w:divBdr>
            <w:top w:val="none" w:sz="0" w:space="0" w:color="auto"/>
            <w:left w:val="none" w:sz="0" w:space="0" w:color="auto"/>
            <w:bottom w:val="none" w:sz="0" w:space="0" w:color="auto"/>
            <w:right w:val="none" w:sz="0" w:space="0" w:color="auto"/>
          </w:divBdr>
          <w:divsChild>
            <w:div w:id="344477205">
              <w:marLeft w:val="0"/>
              <w:marRight w:val="0"/>
              <w:marTop w:val="0"/>
              <w:marBottom w:val="0"/>
              <w:divBdr>
                <w:top w:val="none" w:sz="0" w:space="0" w:color="auto"/>
                <w:left w:val="none" w:sz="0" w:space="0" w:color="auto"/>
                <w:bottom w:val="none" w:sz="0" w:space="0" w:color="auto"/>
                <w:right w:val="none" w:sz="0" w:space="0" w:color="auto"/>
              </w:divBdr>
              <w:divsChild>
                <w:div w:id="1801917712">
                  <w:marLeft w:val="0"/>
                  <w:marRight w:val="0"/>
                  <w:marTop w:val="0"/>
                  <w:marBottom w:val="0"/>
                  <w:divBdr>
                    <w:top w:val="none" w:sz="0" w:space="0" w:color="auto"/>
                    <w:left w:val="none" w:sz="0" w:space="0" w:color="auto"/>
                    <w:bottom w:val="none" w:sz="0" w:space="0" w:color="auto"/>
                    <w:right w:val="none" w:sz="0" w:space="0" w:color="auto"/>
                  </w:divBdr>
                  <w:divsChild>
                    <w:div w:id="1701005817">
                      <w:marLeft w:val="0"/>
                      <w:marRight w:val="0"/>
                      <w:marTop w:val="0"/>
                      <w:marBottom w:val="0"/>
                      <w:divBdr>
                        <w:top w:val="none" w:sz="0" w:space="0" w:color="auto"/>
                        <w:left w:val="none" w:sz="0" w:space="0" w:color="auto"/>
                        <w:bottom w:val="none" w:sz="0" w:space="0" w:color="auto"/>
                        <w:right w:val="none" w:sz="0" w:space="0" w:color="auto"/>
                      </w:divBdr>
                      <w:divsChild>
                        <w:div w:id="2666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26230">
      <w:bodyDiv w:val="1"/>
      <w:marLeft w:val="0"/>
      <w:marRight w:val="0"/>
      <w:marTop w:val="0"/>
      <w:marBottom w:val="0"/>
      <w:divBdr>
        <w:top w:val="none" w:sz="0" w:space="0" w:color="auto"/>
        <w:left w:val="none" w:sz="0" w:space="0" w:color="auto"/>
        <w:bottom w:val="none" w:sz="0" w:space="0" w:color="auto"/>
        <w:right w:val="none" w:sz="0" w:space="0" w:color="auto"/>
      </w:divBdr>
      <w:divsChild>
        <w:div w:id="2091586139">
          <w:marLeft w:val="446"/>
          <w:marRight w:val="0"/>
          <w:marTop w:val="0"/>
          <w:marBottom w:val="0"/>
          <w:divBdr>
            <w:top w:val="none" w:sz="0" w:space="0" w:color="auto"/>
            <w:left w:val="none" w:sz="0" w:space="0" w:color="auto"/>
            <w:bottom w:val="none" w:sz="0" w:space="0" w:color="auto"/>
            <w:right w:val="none" w:sz="0" w:space="0" w:color="auto"/>
          </w:divBdr>
        </w:div>
        <w:div w:id="963733595">
          <w:marLeft w:val="446"/>
          <w:marRight w:val="0"/>
          <w:marTop w:val="0"/>
          <w:marBottom w:val="0"/>
          <w:divBdr>
            <w:top w:val="none" w:sz="0" w:space="0" w:color="auto"/>
            <w:left w:val="none" w:sz="0" w:space="0" w:color="auto"/>
            <w:bottom w:val="none" w:sz="0" w:space="0" w:color="auto"/>
            <w:right w:val="none" w:sz="0" w:space="0" w:color="auto"/>
          </w:divBdr>
        </w:div>
        <w:div w:id="1771503988">
          <w:marLeft w:val="446"/>
          <w:marRight w:val="0"/>
          <w:marTop w:val="0"/>
          <w:marBottom w:val="0"/>
          <w:divBdr>
            <w:top w:val="none" w:sz="0" w:space="0" w:color="auto"/>
            <w:left w:val="none" w:sz="0" w:space="0" w:color="auto"/>
            <w:bottom w:val="none" w:sz="0" w:space="0" w:color="auto"/>
            <w:right w:val="none" w:sz="0" w:space="0" w:color="auto"/>
          </w:divBdr>
        </w:div>
        <w:div w:id="1268461367">
          <w:marLeft w:val="446"/>
          <w:marRight w:val="0"/>
          <w:marTop w:val="0"/>
          <w:marBottom w:val="0"/>
          <w:divBdr>
            <w:top w:val="none" w:sz="0" w:space="0" w:color="auto"/>
            <w:left w:val="none" w:sz="0" w:space="0" w:color="auto"/>
            <w:bottom w:val="none" w:sz="0" w:space="0" w:color="auto"/>
            <w:right w:val="none" w:sz="0" w:space="0" w:color="auto"/>
          </w:divBdr>
        </w:div>
        <w:div w:id="2060468179">
          <w:marLeft w:val="446"/>
          <w:marRight w:val="0"/>
          <w:marTop w:val="0"/>
          <w:marBottom w:val="0"/>
          <w:divBdr>
            <w:top w:val="none" w:sz="0" w:space="0" w:color="auto"/>
            <w:left w:val="none" w:sz="0" w:space="0" w:color="auto"/>
            <w:bottom w:val="none" w:sz="0" w:space="0" w:color="auto"/>
            <w:right w:val="none" w:sz="0" w:space="0" w:color="auto"/>
          </w:divBdr>
        </w:div>
        <w:div w:id="99765330">
          <w:marLeft w:val="446"/>
          <w:marRight w:val="0"/>
          <w:marTop w:val="0"/>
          <w:marBottom w:val="0"/>
          <w:divBdr>
            <w:top w:val="none" w:sz="0" w:space="0" w:color="auto"/>
            <w:left w:val="none" w:sz="0" w:space="0" w:color="auto"/>
            <w:bottom w:val="none" w:sz="0" w:space="0" w:color="auto"/>
            <w:right w:val="none" w:sz="0" w:space="0" w:color="auto"/>
          </w:divBdr>
        </w:div>
        <w:div w:id="419834859">
          <w:marLeft w:val="446"/>
          <w:marRight w:val="0"/>
          <w:marTop w:val="0"/>
          <w:marBottom w:val="0"/>
          <w:divBdr>
            <w:top w:val="none" w:sz="0" w:space="0" w:color="auto"/>
            <w:left w:val="none" w:sz="0" w:space="0" w:color="auto"/>
            <w:bottom w:val="none" w:sz="0" w:space="0" w:color="auto"/>
            <w:right w:val="none" w:sz="0" w:space="0" w:color="auto"/>
          </w:divBdr>
        </w:div>
        <w:div w:id="1507019017">
          <w:marLeft w:val="446"/>
          <w:marRight w:val="0"/>
          <w:marTop w:val="0"/>
          <w:marBottom w:val="0"/>
          <w:divBdr>
            <w:top w:val="none" w:sz="0" w:space="0" w:color="auto"/>
            <w:left w:val="none" w:sz="0" w:space="0" w:color="auto"/>
            <w:bottom w:val="none" w:sz="0" w:space="0" w:color="auto"/>
            <w:right w:val="none" w:sz="0" w:space="0" w:color="auto"/>
          </w:divBdr>
        </w:div>
        <w:div w:id="246547087">
          <w:marLeft w:val="446"/>
          <w:marRight w:val="0"/>
          <w:marTop w:val="0"/>
          <w:marBottom w:val="0"/>
          <w:divBdr>
            <w:top w:val="none" w:sz="0" w:space="0" w:color="auto"/>
            <w:left w:val="none" w:sz="0" w:space="0" w:color="auto"/>
            <w:bottom w:val="none" w:sz="0" w:space="0" w:color="auto"/>
            <w:right w:val="none" w:sz="0" w:space="0" w:color="auto"/>
          </w:divBdr>
        </w:div>
        <w:div w:id="639112007">
          <w:marLeft w:val="446"/>
          <w:marRight w:val="0"/>
          <w:marTop w:val="0"/>
          <w:marBottom w:val="0"/>
          <w:divBdr>
            <w:top w:val="none" w:sz="0" w:space="0" w:color="auto"/>
            <w:left w:val="none" w:sz="0" w:space="0" w:color="auto"/>
            <w:bottom w:val="none" w:sz="0" w:space="0" w:color="auto"/>
            <w:right w:val="none" w:sz="0" w:space="0" w:color="auto"/>
          </w:divBdr>
        </w:div>
      </w:divsChild>
    </w:div>
    <w:div w:id="867832281">
      <w:bodyDiv w:val="1"/>
      <w:marLeft w:val="0"/>
      <w:marRight w:val="0"/>
      <w:marTop w:val="0"/>
      <w:marBottom w:val="0"/>
      <w:divBdr>
        <w:top w:val="none" w:sz="0" w:space="0" w:color="auto"/>
        <w:left w:val="none" w:sz="0" w:space="0" w:color="auto"/>
        <w:bottom w:val="none" w:sz="0" w:space="0" w:color="auto"/>
        <w:right w:val="none" w:sz="0" w:space="0" w:color="auto"/>
      </w:divBdr>
      <w:divsChild>
        <w:div w:id="1019116291">
          <w:marLeft w:val="547"/>
          <w:marRight w:val="0"/>
          <w:marTop w:val="0"/>
          <w:marBottom w:val="0"/>
          <w:divBdr>
            <w:top w:val="none" w:sz="0" w:space="0" w:color="auto"/>
            <w:left w:val="none" w:sz="0" w:space="0" w:color="auto"/>
            <w:bottom w:val="none" w:sz="0" w:space="0" w:color="auto"/>
            <w:right w:val="none" w:sz="0" w:space="0" w:color="auto"/>
          </w:divBdr>
        </w:div>
        <w:div w:id="776146676">
          <w:marLeft w:val="994"/>
          <w:marRight w:val="0"/>
          <w:marTop w:val="0"/>
          <w:marBottom w:val="0"/>
          <w:divBdr>
            <w:top w:val="none" w:sz="0" w:space="0" w:color="auto"/>
            <w:left w:val="none" w:sz="0" w:space="0" w:color="auto"/>
            <w:bottom w:val="none" w:sz="0" w:space="0" w:color="auto"/>
            <w:right w:val="none" w:sz="0" w:space="0" w:color="auto"/>
          </w:divBdr>
        </w:div>
        <w:div w:id="2025159765">
          <w:marLeft w:val="547"/>
          <w:marRight w:val="0"/>
          <w:marTop w:val="0"/>
          <w:marBottom w:val="0"/>
          <w:divBdr>
            <w:top w:val="none" w:sz="0" w:space="0" w:color="auto"/>
            <w:left w:val="none" w:sz="0" w:space="0" w:color="auto"/>
            <w:bottom w:val="none" w:sz="0" w:space="0" w:color="auto"/>
            <w:right w:val="none" w:sz="0" w:space="0" w:color="auto"/>
          </w:divBdr>
        </w:div>
        <w:div w:id="2024814778">
          <w:marLeft w:val="547"/>
          <w:marRight w:val="0"/>
          <w:marTop w:val="0"/>
          <w:marBottom w:val="0"/>
          <w:divBdr>
            <w:top w:val="none" w:sz="0" w:space="0" w:color="auto"/>
            <w:left w:val="none" w:sz="0" w:space="0" w:color="auto"/>
            <w:bottom w:val="none" w:sz="0" w:space="0" w:color="auto"/>
            <w:right w:val="none" w:sz="0" w:space="0" w:color="auto"/>
          </w:divBdr>
        </w:div>
        <w:div w:id="856849183">
          <w:marLeft w:val="547"/>
          <w:marRight w:val="0"/>
          <w:marTop w:val="0"/>
          <w:marBottom w:val="160"/>
          <w:divBdr>
            <w:top w:val="none" w:sz="0" w:space="0" w:color="auto"/>
            <w:left w:val="none" w:sz="0" w:space="0" w:color="auto"/>
            <w:bottom w:val="none" w:sz="0" w:space="0" w:color="auto"/>
            <w:right w:val="none" w:sz="0" w:space="0" w:color="auto"/>
          </w:divBdr>
        </w:div>
        <w:div w:id="416512486">
          <w:marLeft w:val="547"/>
          <w:marRight w:val="0"/>
          <w:marTop w:val="82"/>
          <w:marBottom w:val="120"/>
          <w:divBdr>
            <w:top w:val="none" w:sz="0" w:space="0" w:color="auto"/>
            <w:left w:val="none" w:sz="0" w:space="0" w:color="auto"/>
            <w:bottom w:val="none" w:sz="0" w:space="0" w:color="auto"/>
            <w:right w:val="none" w:sz="0" w:space="0" w:color="auto"/>
          </w:divBdr>
        </w:div>
        <w:div w:id="2119907025">
          <w:marLeft w:val="547"/>
          <w:marRight w:val="0"/>
          <w:marTop w:val="0"/>
          <w:marBottom w:val="0"/>
          <w:divBdr>
            <w:top w:val="none" w:sz="0" w:space="0" w:color="auto"/>
            <w:left w:val="none" w:sz="0" w:space="0" w:color="auto"/>
            <w:bottom w:val="none" w:sz="0" w:space="0" w:color="auto"/>
            <w:right w:val="none" w:sz="0" w:space="0" w:color="auto"/>
          </w:divBdr>
        </w:div>
        <w:div w:id="416027167">
          <w:marLeft w:val="547"/>
          <w:marRight w:val="0"/>
          <w:marTop w:val="0"/>
          <w:marBottom w:val="160"/>
          <w:divBdr>
            <w:top w:val="none" w:sz="0" w:space="0" w:color="auto"/>
            <w:left w:val="none" w:sz="0" w:space="0" w:color="auto"/>
            <w:bottom w:val="none" w:sz="0" w:space="0" w:color="auto"/>
            <w:right w:val="none" w:sz="0" w:space="0" w:color="auto"/>
          </w:divBdr>
        </w:div>
      </w:divsChild>
    </w:div>
    <w:div w:id="1056785242">
      <w:bodyDiv w:val="1"/>
      <w:marLeft w:val="0"/>
      <w:marRight w:val="0"/>
      <w:marTop w:val="0"/>
      <w:marBottom w:val="0"/>
      <w:divBdr>
        <w:top w:val="none" w:sz="0" w:space="0" w:color="auto"/>
        <w:left w:val="none" w:sz="0" w:space="0" w:color="auto"/>
        <w:bottom w:val="none" w:sz="0" w:space="0" w:color="auto"/>
        <w:right w:val="none" w:sz="0" w:space="0" w:color="auto"/>
      </w:divBdr>
      <w:divsChild>
        <w:div w:id="294918327">
          <w:marLeft w:val="1166"/>
          <w:marRight w:val="0"/>
          <w:marTop w:val="200"/>
          <w:marBottom w:val="0"/>
          <w:divBdr>
            <w:top w:val="none" w:sz="0" w:space="0" w:color="auto"/>
            <w:left w:val="none" w:sz="0" w:space="0" w:color="auto"/>
            <w:bottom w:val="none" w:sz="0" w:space="0" w:color="auto"/>
            <w:right w:val="none" w:sz="0" w:space="0" w:color="auto"/>
          </w:divBdr>
        </w:div>
        <w:div w:id="327179134">
          <w:marLeft w:val="1166"/>
          <w:marRight w:val="0"/>
          <w:marTop w:val="200"/>
          <w:marBottom w:val="0"/>
          <w:divBdr>
            <w:top w:val="none" w:sz="0" w:space="0" w:color="auto"/>
            <w:left w:val="none" w:sz="0" w:space="0" w:color="auto"/>
            <w:bottom w:val="none" w:sz="0" w:space="0" w:color="auto"/>
            <w:right w:val="none" w:sz="0" w:space="0" w:color="auto"/>
          </w:divBdr>
        </w:div>
        <w:div w:id="1045640896">
          <w:marLeft w:val="1800"/>
          <w:marRight w:val="0"/>
          <w:marTop w:val="200"/>
          <w:marBottom w:val="0"/>
          <w:divBdr>
            <w:top w:val="none" w:sz="0" w:space="0" w:color="auto"/>
            <w:left w:val="none" w:sz="0" w:space="0" w:color="auto"/>
            <w:bottom w:val="none" w:sz="0" w:space="0" w:color="auto"/>
            <w:right w:val="none" w:sz="0" w:space="0" w:color="auto"/>
          </w:divBdr>
        </w:div>
        <w:div w:id="1082988794">
          <w:marLeft w:val="547"/>
          <w:marRight w:val="0"/>
          <w:marTop w:val="200"/>
          <w:marBottom w:val="0"/>
          <w:divBdr>
            <w:top w:val="none" w:sz="0" w:space="0" w:color="auto"/>
            <w:left w:val="none" w:sz="0" w:space="0" w:color="auto"/>
            <w:bottom w:val="none" w:sz="0" w:space="0" w:color="auto"/>
            <w:right w:val="none" w:sz="0" w:space="0" w:color="auto"/>
          </w:divBdr>
        </w:div>
        <w:div w:id="1519351147">
          <w:marLeft w:val="1166"/>
          <w:marRight w:val="0"/>
          <w:marTop w:val="200"/>
          <w:marBottom w:val="0"/>
          <w:divBdr>
            <w:top w:val="none" w:sz="0" w:space="0" w:color="auto"/>
            <w:left w:val="none" w:sz="0" w:space="0" w:color="auto"/>
            <w:bottom w:val="none" w:sz="0" w:space="0" w:color="auto"/>
            <w:right w:val="none" w:sz="0" w:space="0" w:color="auto"/>
          </w:divBdr>
        </w:div>
        <w:div w:id="1771316198">
          <w:marLeft w:val="547"/>
          <w:marRight w:val="0"/>
          <w:marTop w:val="200"/>
          <w:marBottom w:val="0"/>
          <w:divBdr>
            <w:top w:val="none" w:sz="0" w:space="0" w:color="auto"/>
            <w:left w:val="none" w:sz="0" w:space="0" w:color="auto"/>
            <w:bottom w:val="none" w:sz="0" w:space="0" w:color="auto"/>
            <w:right w:val="none" w:sz="0" w:space="0" w:color="auto"/>
          </w:divBdr>
        </w:div>
        <w:div w:id="1890527177">
          <w:marLeft w:val="547"/>
          <w:marRight w:val="0"/>
          <w:marTop w:val="200"/>
          <w:marBottom w:val="0"/>
          <w:divBdr>
            <w:top w:val="none" w:sz="0" w:space="0" w:color="auto"/>
            <w:left w:val="none" w:sz="0" w:space="0" w:color="auto"/>
            <w:bottom w:val="none" w:sz="0" w:space="0" w:color="auto"/>
            <w:right w:val="none" w:sz="0" w:space="0" w:color="auto"/>
          </w:divBdr>
        </w:div>
      </w:divsChild>
    </w:div>
    <w:div w:id="1062174067">
      <w:bodyDiv w:val="1"/>
      <w:marLeft w:val="0"/>
      <w:marRight w:val="0"/>
      <w:marTop w:val="0"/>
      <w:marBottom w:val="0"/>
      <w:divBdr>
        <w:top w:val="none" w:sz="0" w:space="0" w:color="auto"/>
        <w:left w:val="none" w:sz="0" w:space="0" w:color="auto"/>
        <w:bottom w:val="none" w:sz="0" w:space="0" w:color="auto"/>
        <w:right w:val="none" w:sz="0" w:space="0" w:color="auto"/>
      </w:divBdr>
    </w:div>
    <w:div w:id="1084766649">
      <w:bodyDiv w:val="1"/>
      <w:marLeft w:val="0"/>
      <w:marRight w:val="0"/>
      <w:marTop w:val="0"/>
      <w:marBottom w:val="0"/>
      <w:divBdr>
        <w:top w:val="none" w:sz="0" w:space="0" w:color="auto"/>
        <w:left w:val="none" w:sz="0" w:space="0" w:color="auto"/>
        <w:bottom w:val="none" w:sz="0" w:space="0" w:color="auto"/>
        <w:right w:val="none" w:sz="0" w:space="0" w:color="auto"/>
      </w:divBdr>
      <w:divsChild>
        <w:div w:id="423301648">
          <w:marLeft w:val="547"/>
          <w:marRight w:val="0"/>
          <w:marTop w:val="200"/>
          <w:marBottom w:val="0"/>
          <w:divBdr>
            <w:top w:val="none" w:sz="0" w:space="0" w:color="auto"/>
            <w:left w:val="none" w:sz="0" w:space="0" w:color="auto"/>
            <w:bottom w:val="none" w:sz="0" w:space="0" w:color="auto"/>
            <w:right w:val="none" w:sz="0" w:space="0" w:color="auto"/>
          </w:divBdr>
        </w:div>
        <w:div w:id="562570418">
          <w:marLeft w:val="1166"/>
          <w:marRight w:val="0"/>
          <w:marTop w:val="200"/>
          <w:marBottom w:val="0"/>
          <w:divBdr>
            <w:top w:val="none" w:sz="0" w:space="0" w:color="auto"/>
            <w:left w:val="none" w:sz="0" w:space="0" w:color="auto"/>
            <w:bottom w:val="none" w:sz="0" w:space="0" w:color="auto"/>
            <w:right w:val="none" w:sz="0" w:space="0" w:color="auto"/>
          </w:divBdr>
        </w:div>
        <w:div w:id="577329240">
          <w:marLeft w:val="1166"/>
          <w:marRight w:val="0"/>
          <w:marTop w:val="200"/>
          <w:marBottom w:val="0"/>
          <w:divBdr>
            <w:top w:val="none" w:sz="0" w:space="0" w:color="auto"/>
            <w:left w:val="none" w:sz="0" w:space="0" w:color="auto"/>
            <w:bottom w:val="none" w:sz="0" w:space="0" w:color="auto"/>
            <w:right w:val="none" w:sz="0" w:space="0" w:color="auto"/>
          </w:divBdr>
        </w:div>
        <w:div w:id="774402806">
          <w:marLeft w:val="1166"/>
          <w:marRight w:val="0"/>
          <w:marTop w:val="200"/>
          <w:marBottom w:val="0"/>
          <w:divBdr>
            <w:top w:val="none" w:sz="0" w:space="0" w:color="auto"/>
            <w:left w:val="none" w:sz="0" w:space="0" w:color="auto"/>
            <w:bottom w:val="none" w:sz="0" w:space="0" w:color="auto"/>
            <w:right w:val="none" w:sz="0" w:space="0" w:color="auto"/>
          </w:divBdr>
        </w:div>
        <w:div w:id="912617956">
          <w:marLeft w:val="1166"/>
          <w:marRight w:val="0"/>
          <w:marTop w:val="200"/>
          <w:marBottom w:val="0"/>
          <w:divBdr>
            <w:top w:val="none" w:sz="0" w:space="0" w:color="auto"/>
            <w:left w:val="none" w:sz="0" w:space="0" w:color="auto"/>
            <w:bottom w:val="none" w:sz="0" w:space="0" w:color="auto"/>
            <w:right w:val="none" w:sz="0" w:space="0" w:color="auto"/>
          </w:divBdr>
        </w:div>
        <w:div w:id="1034036896">
          <w:marLeft w:val="1166"/>
          <w:marRight w:val="0"/>
          <w:marTop w:val="200"/>
          <w:marBottom w:val="0"/>
          <w:divBdr>
            <w:top w:val="none" w:sz="0" w:space="0" w:color="auto"/>
            <w:left w:val="none" w:sz="0" w:space="0" w:color="auto"/>
            <w:bottom w:val="none" w:sz="0" w:space="0" w:color="auto"/>
            <w:right w:val="none" w:sz="0" w:space="0" w:color="auto"/>
          </w:divBdr>
        </w:div>
        <w:div w:id="1212810677">
          <w:marLeft w:val="1166"/>
          <w:marRight w:val="0"/>
          <w:marTop w:val="200"/>
          <w:marBottom w:val="0"/>
          <w:divBdr>
            <w:top w:val="none" w:sz="0" w:space="0" w:color="auto"/>
            <w:left w:val="none" w:sz="0" w:space="0" w:color="auto"/>
            <w:bottom w:val="none" w:sz="0" w:space="0" w:color="auto"/>
            <w:right w:val="none" w:sz="0" w:space="0" w:color="auto"/>
          </w:divBdr>
        </w:div>
        <w:div w:id="1721054110">
          <w:marLeft w:val="1800"/>
          <w:marRight w:val="0"/>
          <w:marTop w:val="200"/>
          <w:marBottom w:val="0"/>
          <w:divBdr>
            <w:top w:val="none" w:sz="0" w:space="0" w:color="auto"/>
            <w:left w:val="none" w:sz="0" w:space="0" w:color="auto"/>
            <w:bottom w:val="none" w:sz="0" w:space="0" w:color="auto"/>
            <w:right w:val="none" w:sz="0" w:space="0" w:color="auto"/>
          </w:divBdr>
        </w:div>
        <w:div w:id="1792896675">
          <w:marLeft w:val="547"/>
          <w:marRight w:val="0"/>
          <w:marTop w:val="200"/>
          <w:marBottom w:val="0"/>
          <w:divBdr>
            <w:top w:val="none" w:sz="0" w:space="0" w:color="auto"/>
            <w:left w:val="none" w:sz="0" w:space="0" w:color="auto"/>
            <w:bottom w:val="none" w:sz="0" w:space="0" w:color="auto"/>
            <w:right w:val="none" w:sz="0" w:space="0" w:color="auto"/>
          </w:divBdr>
        </w:div>
      </w:divsChild>
    </w:div>
    <w:div w:id="1546791937">
      <w:bodyDiv w:val="1"/>
      <w:marLeft w:val="0"/>
      <w:marRight w:val="0"/>
      <w:marTop w:val="0"/>
      <w:marBottom w:val="0"/>
      <w:divBdr>
        <w:top w:val="none" w:sz="0" w:space="0" w:color="auto"/>
        <w:left w:val="none" w:sz="0" w:space="0" w:color="auto"/>
        <w:bottom w:val="none" w:sz="0" w:space="0" w:color="auto"/>
        <w:right w:val="none" w:sz="0" w:space="0" w:color="auto"/>
      </w:divBdr>
      <w:divsChild>
        <w:div w:id="347410393">
          <w:marLeft w:val="274"/>
          <w:marRight w:val="0"/>
          <w:marTop w:val="0"/>
          <w:marBottom w:val="0"/>
          <w:divBdr>
            <w:top w:val="none" w:sz="0" w:space="0" w:color="auto"/>
            <w:left w:val="none" w:sz="0" w:space="0" w:color="auto"/>
            <w:bottom w:val="none" w:sz="0" w:space="0" w:color="auto"/>
            <w:right w:val="none" w:sz="0" w:space="0" w:color="auto"/>
          </w:divBdr>
        </w:div>
        <w:div w:id="1908149013">
          <w:marLeft w:val="274"/>
          <w:marRight w:val="0"/>
          <w:marTop w:val="0"/>
          <w:marBottom w:val="0"/>
          <w:divBdr>
            <w:top w:val="none" w:sz="0" w:space="0" w:color="auto"/>
            <w:left w:val="none" w:sz="0" w:space="0" w:color="auto"/>
            <w:bottom w:val="none" w:sz="0" w:space="0" w:color="auto"/>
            <w:right w:val="none" w:sz="0" w:space="0" w:color="auto"/>
          </w:divBdr>
        </w:div>
        <w:div w:id="622999109">
          <w:marLeft w:val="274"/>
          <w:marRight w:val="0"/>
          <w:marTop w:val="0"/>
          <w:marBottom w:val="0"/>
          <w:divBdr>
            <w:top w:val="none" w:sz="0" w:space="0" w:color="auto"/>
            <w:left w:val="none" w:sz="0" w:space="0" w:color="auto"/>
            <w:bottom w:val="none" w:sz="0" w:space="0" w:color="auto"/>
            <w:right w:val="none" w:sz="0" w:space="0" w:color="auto"/>
          </w:divBdr>
        </w:div>
        <w:div w:id="631637687">
          <w:marLeft w:val="274"/>
          <w:marRight w:val="0"/>
          <w:marTop w:val="0"/>
          <w:marBottom w:val="0"/>
          <w:divBdr>
            <w:top w:val="none" w:sz="0" w:space="0" w:color="auto"/>
            <w:left w:val="none" w:sz="0" w:space="0" w:color="auto"/>
            <w:bottom w:val="none" w:sz="0" w:space="0" w:color="auto"/>
            <w:right w:val="none" w:sz="0" w:space="0" w:color="auto"/>
          </w:divBdr>
        </w:div>
        <w:div w:id="1761216169">
          <w:marLeft w:val="274"/>
          <w:marRight w:val="0"/>
          <w:marTop w:val="0"/>
          <w:marBottom w:val="0"/>
          <w:divBdr>
            <w:top w:val="none" w:sz="0" w:space="0" w:color="auto"/>
            <w:left w:val="none" w:sz="0" w:space="0" w:color="auto"/>
            <w:bottom w:val="none" w:sz="0" w:space="0" w:color="auto"/>
            <w:right w:val="none" w:sz="0" w:space="0" w:color="auto"/>
          </w:divBdr>
        </w:div>
        <w:div w:id="1149175494">
          <w:marLeft w:val="274"/>
          <w:marRight w:val="0"/>
          <w:marTop w:val="0"/>
          <w:marBottom w:val="0"/>
          <w:divBdr>
            <w:top w:val="none" w:sz="0" w:space="0" w:color="auto"/>
            <w:left w:val="none" w:sz="0" w:space="0" w:color="auto"/>
            <w:bottom w:val="none" w:sz="0" w:space="0" w:color="auto"/>
            <w:right w:val="none" w:sz="0" w:space="0" w:color="auto"/>
          </w:divBdr>
        </w:div>
        <w:div w:id="1408764481">
          <w:marLeft w:val="274"/>
          <w:marRight w:val="0"/>
          <w:marTop w:val="0"/>
          <w:marBottom w:val="0"/>
          <w:divBdr>
            <w:top w:val="none" w:sz="0" w:space="0" w:color="auto"/>
            <w:left w:val="none" w:sz="0" w:space="0" w:color="auto"/>
            <w:bottom w:val="none" w:sz="0" w:space="0" w:color="auto"/>
            <w:right w:val="none" w:sz="0" w:space="0" w:color="auto"/>
          </w:divBdr>
        </w:div>
        <w:div w:id="1712414375">
          <w:marLeft w:val="274"/>
          <w:marRight w:val="0"/>
          <w:marTop w:val="0"/>
          <w:marBottom w:val="0"/>
          <w:divBdr>
            <w:top w:val="none" w:sz="0" w:space="0" w:color="auto"/>
            <w:left w:val="none" w:sz="0" w:space="0" w:color="auto"/>
            <w:bottom w:val="none" w:sz="0" w:space="0" w:color="auto"/>
            <w:right w:val="none" w:sz="0" w:space="0" w:color="auto"/>
          </w:divBdr>
        </w:div>
      </w:divsChild>
    </w:div>
    <w:div w:id="1751923777">
      <w:bodyDiv w:val="1"/>
      <w:marLeft w:val="0"/>
      <w:marRight w:val="0"/>
      <w:marTop w:val="0"/>
      <w:marBottom w:val="0"/>
      <w:divBdr>
        <w:top w:val="none" w:sz="0" w:space="0" w:color="auto"/>
        <w:left w:val="none" w:sz="0" w:space="0" w:color="auto"/>
        <w:bottom w:val="none" w:sz="0" w:space="0" w:color="auto"/>
        <w:right w:val="none" w:sz="0" w:space="0" w:color="auto"/>
      </w:divBdr>
    </w:div>
    <w:div w:id="1776824341">
      <w:bodyDiv w:val="1"/>
      <w:marLeft w:val="0"/>
      <w:marRight w:val="0"/>
      <w:marTop w:val="0"/>
      <w:marBottom w:val="0"/>
      <w:divBdr>
        <w:top w:val="none" w:sz="0" w:space="0" w:color="auto"/>
        <w:left w:val="none" w:sz="0" w:space="0" w:color="auto"/>
        <w:bottom w:val="none" w:sz="0" w:space="0" w:color="auto"/>
        <w:right w:val="none" w:sz="0" w:space="0" w:color="auto"/>
      </w:divBdr>
      <w:divsChild>
        <w:div w:id="73822888">
          <w:marLeft w:val="274"/>
          <w:marRight w:val="0"/>
          <w:marTop w:val="0"/>
          <w:marBottom w:val="0"/>
          <w:divBdr>
            <w:top w:val="none" w:sz="0" w:space="0" w:color="auto"/>
            <w:left w:val="none" w:sz="0" w:space="0" w:color="auto"/>
            <w:bottom w:val="none" w:sz="0" w:space="0" w:color="auto"/>
            <w:right w:val="none" w:sz="0" w:space="0" w:color="auto"/>
          </w:divBdr>
        </w:div>
        <w:div w:id="1247114704">
          <w:marLeft w:val="274"/>
          <w:marRight w:val="0"/>
          <w:marTop w:val="0"/>
          <w:marBottom w:val="0"/>
          <w:divBdr>
            <w:top w:val="none" w:sz="0" w:space="0" w:color="auto"/>
            <w:left w:val="none" w:sz="0" w:space="0" w:color="auto"/>
            <w:bottom w:val="none" w:sz="0" w:space="0" w:color="auto"/>
            <w:right w:val="none" w:sz="0" w:space="0" w:color="auto"/>
          </w:divBdr>
        </w:div>
        <w:div w:id="43875044">
          <w:marLeft w:val="274"/>
          <w:marRight w:val="0"/>
          <w:marTop w:val="0"/>
          <w:marBottom w:val="0"/>
          <w:divBdr>
            <w:top w:val="none" w:sz="0" w:space="0" w:color="auto"/>
            <w:left w:val="none" w:sz="0" w:space="0" w:color="auto"/>
            <w:bottom w:val="none" w:sz="0" w:space="0" w:color="auto"/>
            <w:right w:val="none" w:sz="0" w:space="0" w:color="auto"/>
          </w:divBdr>
        </w:div>
        <w:div w:id="1027757795">
          <w:marLeft w:val="274"/>
          <w:marRight w:val="0"/>
          <w:marTop w:val="0"/>
          <w:marBottom w:val="0"/>
          <w:divBdr>
            <w:top w:val="none" w:sz="0" w:space="0" w:color="auto"/>
            <w:left w:val="none" w:sz="0" w:space="0" w:color="auto"/>
            <w:bottom w:val="none" w:sz="0" w:space="0" w:color="auto"/>
            <w:right w:val="none" w:sz="0" w:space="0" w:color="auto"/>
          </w:divBdr>
        </w:div>
      </w:divsChild>
    </w:div>
    <w:div w:id="1875187249">
      <w:bodyDiv w:val="1"/>
      <w:marLeft w:val="0"/>
      <w:marRight w:val="0"/>
      <w:marTop w:val="0"/>
      <w:marBottom w:val="0"/>
      <w:divBdr>
        <w:top w:val="none" w:sz="0" w:space="0" w:color="auto"/>
        <w:left w:val="none" w:sz="0" w:space="0" w:color="auto"/>
        <w:bottom w:val="none" w:sz="0" w:space="0" w:color="auto"/>
        <w:right w:val="none" w:sz="0" w:space="0" w:color="auto"/>
      </w:divBdr>
      <w:divsChild>
        <w:div w:id="8336022">
          <w:marLeft w:val="3240"/>
          <w:marRight w:val="0"/>
          <w:marTop w:val="200"/>
          <w:marBottom w:val="0"/>
          <w:divBdr>
            <w:top w:val="none" w:sz="0" w:space="0" w:color="auto"/>
            <w:left w:val="none" w:sz="0" w:space="0" w:color="auto"/>
            <w:bottom w:val="none" w:sz="0" w:space="0" w:color="auto"/>
            <w:right w:val="none" w:sz="0" w:space="0" w:color="auto"/>
          </w:divBdr>
        </w:div>
        <w:div w:id="180969420">
          <w:marLeft w:val="3240"/>
          <w:marRight w:val="0"/>
          <w:marTop w:val="200"/>
          <w:marBottom w:val="0"/>
          <w:divBdr>
            <w:top w:val="none" w:sz="0" w:space="0" w:color="auto"/>
            <w:left w:val="none" w:sz="0" w:space="0" w:color="auto"/>
            <w:bottom w:val="none" w:sz="0" w:space="0" w:color="auto"/>
            <w:right w:val="none" w:sz="0" w:space="0" w:color="auto"/>
          </w:divBdr>
        </w:div>
        <w:div w:id="618033285">
          <w:marLeft w:val="1800"/>
          <w:marRight w:val="0"/>
          <w:marTop w:val="200"/>
          <w:marBottom w:val="0"/>
          <w:divBdr>
            <w:top w:val="none" w:sz="0" w:space="0" w:color="auto"/>
            <w:left w:val="none" w:sz="0" w:space="0" w:color="auto"/>
            <w:bottom w:val="none" w:sz="0" w:space="0" w:color="auto"/>
            <w:right w:val="none" w:sz="0" w:space="0" w:color="auto"/>
          </w:divBdr>
        </w:div>
        <w:div w:id="799957695">
          <w:marLeft w:val="1166"/>
          <w:marRight w:val="0"/>
          <w:marTop w:val="200"/>
          <w:marBottom w:val="0"/>
          <w:divBdr>
            <w:top w:val="none" w:sz="0" w:space="0" w:color="auto"/>
            <w:left w:val="none" w:sz="0" w:space="0" w:color="auto"/>
            <w:bottom w:val="none" w:sz="0" w:space="0" w:color="auto"/>
            <w:right w:val="none" w:sz="0" w:space="0" w:color="auto"/>
          </w:divBdr>
        </w:div>
        <w:div w:id="875119868">
          <w:marLeft w:val="1166"/>
          <w:marRight w:val="0"/>
          <w:marTop w:val="200"/>
          <w:marBottom w:val="0"/>
          <w:divBdr>
            <w:top w:val="none" w:sz="0" w:space="0" w:color="auto"/>
            <w:left w:val="none" w:sz="0" w:space="0" w:color="auto"/>
            <w:bottom w:val="none" w:sz="0" w:space="0" w:color="auto"/>
            <w:right w:val="none" w:sz="0" w:space="0" w:color="auto"/>
          </w:divBdr>
        </w:div>
        <w:div w:id="917251420">
          <w:marLeft w:val="547"/>
          <w:marRight w:val="0"/>
          <w:marTop w:val="200"/>
          <w:marBottom w:val="0"/>
          <w:divBdr>
            <w:top w:val="none" w:sz="0" w:space="0" w:color="auto"/>
            <w:left w:val="none" w:sz="0" w:space="0" w:color="auto"/>
            <w:bottom w:val="none" w:sz="0" w:space="0" w:color="auto"/>
            <w:right w:val="none" w:sz="0" w:space="0" w:color="auto"/>
          </w:divBdr>
        </w:div>
        <w:div w:id="1073818318">
          <w:marLeft w:val="547"/>
          <w:marRight w:val="0"/>
          <w:marTop w:val="200"/>
          <w:marBottom w:val="0"/>
          <w:divBdr>
            <w:top w:val="none" w:sz="0" w:space="0" w:color="auto"/>
            <w:left w:val="none" w:sz="0" w:space="0" w:color="auto"/>
            <w:bottom w:val="none" w:sz="0" w:space="0" w:color="auto"/>
            <w:right w:val="none" w:sz="0" w:space="0" w:color="auto"/>
          </w:divBdr>
        </w:div>
        <w:div w:id="1105923179">
          <w:marLeft w:val="1166"/>
          <w:marRight w:val="0"/>
          <w:marTop w:val="200"/>
          <w:marBottom w:val="0"/>
          <w:divBdr>
            <w:top w:val="none" w:sz="0" w:space="0" w:color="auto"/>
            <w:left w:val="none" w:sz="0" w:space="0" w:color="auto"/>
            <w:bottom w:val="none" w:sz="0" w:space="0" w:color="auto"/>
            <w:right w:val="none" w:sz="0" w:space="0" w:color="auto"/>
          </w:divBdr>
        </w:div>
        <w:div w:id="1221944955">
          <w:marLeft w:val="1166"/>
          <w:marRight w:val="0"/>
          <w:marTop w:val="200"/>
          <w:marBottom w:val="0"/>
          <w:divBdr>
            <w:top w:val="none" w:sz="0" w:space="0" w:color="auto"/>
            <w:left w:val="none" w:sz="0" w:space="0" w:color="auto"/>
            <w:bottom w:val="none" w:sz="0" w:space="0" w:color="auto"/>
            <w:right w:val="none" w:sz="0" w:space="0" w:color="auto"/>
          </w:divBdr>
        </w:div>
        <w:div w:id="1259479930">
          <w:marLeft w:val="2520"/>
          <w:marRight w:val="0"/>
          <w:marTop w:val="200"/>
          <w:marBottom w:val="0"/>
          <w:divBdr>
            <w:top w:val="none" w:sz="0" w:space="0" w:color="auto"/>
            <w:left w:val="none" w:sz="0" w:space="0" w:color="auto"/>
            <w:bottom w:val="none" w:sz="0" w:space="0" w:color="auto"/>
            <w:right w:val="none" w:sz="0" w:space="0" w:color="auto"/>
          </w:divBdr>
        </w:div>
        <w:div w:id="1492453598">
          <w:marLeft w:val="547"/>
          <w:marRight w:val="0"/>
          <w:marTop w:val="200"/>
          <w:marBottom w:val="0"/>
          <w:divBdr>
            <w:top w:val="none" w:sz="0" w:space="0" w:color="auto"/>
            <w:left w:val="none" w:sz="0" w:space="0" w:color="auto"/>
            <w:bottom w:val="none" w:sz="0" w:space="0" w:color="auto"/>
            <w:right w:val="none" w:sz="0" w:space="0" w:color="auto"/>
          </w:divBdr>
        </w:div>
      </w:divsChild>
    </w:div>
    <w:div w:id="1889299272">
      <w:bodyDiv w:val="1"/>
      <w:marLeft w:val="0"/>
      <w:marRight w:val="0"/>
      <w:marTop w:val="0"/>
      <w:marBottom w:val="0"/>
      <w:divBdr>
        <w:top w:val="none" w:sz="0" w:space="0" w:color="auto"/>
        <w:left w:val="none" w:sz="0" w:space="0" w:color="auto"/>
        <w:bottom w:val="none" w:sz="0" w:space="0" w:color="auto"/>
        <w:right w:val="none" w:sz="0" w:space="0" w:color="auto"/>
      </w:divBdr>
      <w:divsChild>
        <w:div w:id="1012340151">
          <w:marLeft w:val="475"/>
          <w:marRight w:val="0"/>
          <w:marTop w:val="120"/>
          <w:marBottom w:val="120"/>
          <w:divBdr>
            <w:top w:val="none" w:sz="0" w:space="0" w:color="auto"/>
            <w:left w:val="none" w:sz="0" w:space="0" w:color="auto"/>
            <w:bottom w:val="none" w:sz="0" w:space="0" w:color="auto"/>
            <w:right w:val="none" w:sz="0" w:space="0" w:color="auto"/>
          </w:divBdr>
        </w:div>
        <w:div w:id="1927573887">
          <w:marLeft w:val="994"/>
          <w:marRight w:val="0"/>
          <w:marTop w:val="120"/>
          <w:marBottom w:val="120"/>
          <w:divBdr>
            <w:top w:val="none" w:sz="0" w:space="0" w:color="auto"/>
            <w:left w:val="none" w:sz="0" w:space="0" w:color="auto"/>
            <w:bottom w:val="none" w:sz="0" w:space="0" w:color="auto"/>
            <w:right w:val="none" w:sz="0" w:space="0" w:color="auto"/>
          </w:divBdr>
        </w:div>
        <w:div w:id="284703127">
          <w:marLeft w:val="475"/>
          <w:marRight w:val="0"/>
          <w:marTop w:val="120"/>
          <w:marBottom w:val="120"/>
          <w:divBdr>
            <w:top w:val="none" w:sz="0" w:space="0" w:color="auto"/>
            <w:left w:val="none" w:sz="0" w:space="0" w:color="auto"/>
            <w:bottom w:val="none" w:sz="0" w:space="0" w:color="auto"/>
            <w:right w:val="none" w:sz="0" w:space="0" w:color="auto"/>
          </w:divBdr>
        </w:div>
        <w:div w:id="1442179">
          <w:marLeft w:val="994"/>
          <w:marRight w:val="0"/>
          <w:marTop w:val="120"/>
          <w:marBottom w:val="120"/>
          <w:divBdr>
            <w:top w:val="none" w:sz="0" w:space="0" w:color="auto"/>
            <w:left w:val="none" w:sz="0" w:space="0" w:color="auto"/>
            <w:bottom w:val="none" w:sz="0" w:space="0" w:color="auto"/>
            <w:right w:val="none" w:sz="0" w:space="0" w:color="auto"/>
          </w:divBdr>
        </w:div>
        <w:div w:id="617957582">
          <w:marLeft w:val="475"/>
          <w:marRight w:val="0"/>
          <w:marTop w:val="120"/>
          <w:marBottom w:val="120"/>
          <w:divBdr>
            <w:top w:val="none" w:sz="0" w:space="0" w:color="auto"/>
            <w:left w:val="none" w:sz="0" w:space="0" w:color="auto"/>
            <w:bottom w:val="none" w:sz="0" w:space="0" w:color="auto"/>
            <w:right w:val="none" w:sz="0" w:space="0" w:color="auto"/>
          </w:divBdr>
        </w:div>
        <w:div w:id="1527329242">
          <w:marLeft w:val="994"/>
          <w:marRight w:val="0"/>
          <w:marTop w:val="120"/>
          <w:marBottom w:val="120"/>
          <w:divBdr>
            <w:top w:val="none" w:sz="0" w:space="0" w:color="auto"/>
            <w:left w:val="none" w:sz="0" w:space="0" w:color="auto"/>
            <w:bottom w:val="none" w:sz="0" w:space="0" w:color="auto"/>
            <w:right w:val="none" w:sz="0" w:space="0" w:color="auto"/>
          </w:divBdr>
        </w:div>
        <w:div w:id="2022390286">
          <w:marLeft w:val="994"/>
          <w:marRight w:val="0"/>
          <w:marTop w:val="120"/>
          <w:marBottom w:val="120"/>
          <w:divBdr>
            <w:top w:val="none" w:sz="0" w:space="0" w:color="auto"/>
            <w:left w:val="none" w:sz="0" w:space="0" w:color="auto"/>
            <w:bottom w:val="none" w:sz="0" w:space="0" w:color="auto"/>
            <w:right w:val="none" w:sz="0" w:space="0" w:color="auto"/>
          </w:divBdr>
        </w:div>
        <w:div w:id="1845827630">
          <w:marLeft w:val="994"/>
          <w:marRight w:val="0"/>
          <w:marTop w:val="120"/>
          <w:marBottom w:val="120"/>
          <w:divBdr>
            <w:top w:val="none" w:sz="0" w:space="0" w:color="auto"/>
            <w:left w:val="none" w:sz="0" w:space="0" w:color="auto"/>
            <w:bottom w:val="none" w:sz="0" w:space="0" w:color="auto"/>
            <w:right w:val="none" w:sz="0" w:space="0" w:color="auto"/>
          </w:divBdr>
        </w:div>
        <w:div w:id="122160006">
          <w:marLeft w:val="475"/>
          <w:marRight w:val="0"/>
          <w:marTop w:val="120"/>
          <w:marBottom w:val="120"/>
          <w:divBdr>
            <w:top w:val="none" w:sz="0" w:space="0" w:color="auto"/>
            <w:left w:val="none" w:sz="0" w:space="0" w:color="auto"/>
            <w:bottom w:val="none" w:sz="0" w:space="0" w:color="auto"/>
            <w:right w:val="none" w:sz="0" w:space="0" w:color="auto"/>
          </w:divBdr>
        </w:div>
        <w:div w:id="1371879301">
          <w:marLeft w:val="994"/>
          <w:marRight w:val="0"/>
          <w:marTop w:val="120"/>
          <w:marBottom w:val="120"/>
          <w:divBdr>
            <w:top w:val="none" w:sz="0" w:space="0" w:color="auto"/>
            <w:left w:val="none" w:sz="0" w:space="0" w:color="auto"/>
            <w:bottom w:val="none" w:sz="0" w:space="0" w:color="auto"/>
            <w:right w:val="none" w:sz="0" w:space="0" w:color="auto"/>
          </w:divBdr>
        </w:div>
        <w:div w:id="565841711">
          <w:marLeft w:val="994"/>
          <w:marRight w:val="0"/>
          <w:marTop w:val="120"/>
          <w:marBottom w:val="120"/>
          <w:divBdr>
            <w:top w:val="none" w:sz="0" w:space="0" w:color="auto"/>
            <w:left w:val="none" w:sz="0" w:space="0" w:color="auto"/>
            <w:bottom w:val="none" w:sz="0" w:space="0" w:color="auto"/>
            <w:right w:val="none" w:sz="0" w:space="0" w:color="auto"/>
          </w:divBdr>
        </w:div>
        <w:div w:id="923145585">
          <w:marLeft w:val="994"/>
          <w:marRight w:val="0"/>
          <w:marTop w:val="120"/>
          <w:marBottom w:val="120"/>
          <w:divBdr>
            <w:top w:val="none" w:sz="0" w:space="0" w:color="auto"/>
            <w:left w:val="none" w:sz="0" w:space="0" w:color="auto"/>
            <w:bottom w:val="none" w:sz="0" w:space="0" w:color="auto"/>
            <w:right w:val="none" w:sz="0" w:space="0" w:color="auto"/>
          </w:divBdr>
        </w:div>
        <w:div w:id="30229960">
          <w:marLeft w:val="475"/>
          <w:marRight w:val="0"/>
          <w:marTop w:val="120"/>
          <w:marBottom w:val="120"/>
          <w:divBdr>
            <w:top w:val="none" w:sz="0" w:space="0" w:color="auto"/>
            <w:left w:val="none" w:sz="0" w:space="0" w:color="auto"/>
            <w:bottom w:val="none" w:sz="0" w:space="0" w:color="auto"/>
            <w:right w:val="none" w:sz="0" w:space="0" w:color="auto"/>
          </w:divBdr>
        </w:div>
        <w:div w:id="1740252325">
          <w:marLeft w:val="994"/>
          <w:marRight w:val="0"/>
          <w:marTop w:val="120"/>
          <w:marBottom w:val="120"/>
          <w:divBdr>
            <w:top w:val="none" w:sz="0" w:space="0" w:color="auto"/>
            <w:left w:val="none" w:sz="0" w:space="0" w:color="auto"/>
            <w:bottom w:val="none" w:sz="0" w:space="0" w:color="auto"/>
            <w:right w:val="none" w:sz="0" w:space="0" w:color="auto"/>
          </w:divBdr>
        </w:div>
        <w:div w:id="157305986">
          <w:marLeft w:val="994"/>
          <w:marRight w:val="0"/>
          <w:marTop w:val="120"/>
          <w:marBottom w:val="120"/>
          <w:divBdr>
            <w:top w:val="none" w:sz="0" w:space="0" w:color="auto"/>
            <w:left w:val="none" w:sz="0" w:space="0" w:color="auto"/>
            <w:bottom w:val="none" w:sz="0" w:space="0" w:color="auto"/>
            <w:right w:val="none" w:sz="0" w:space="0" w:color="auto"/>
          </w:divBdr>
        </w:div>
        <w:div w:id="644503394">
          <w:marLeft w:val="994"/>
          <w:marRight w:val="0"/>
          <w:marTop w:val="120"/>
          <w:marBottom w:val="120"/>
          <w:divBdr>
            <w:top w:val="none" w:sz="0" w:space="0" w:color="auto"/>
            <w:left w:val="none" w:sz="0" w:space="0" w:color="auto"/>
            <w:bottom w:val="none" w:sz="0" w:space="0" w:color="auto"/>
            <w:right w:val="none" w:sz="0" w:space="0" w:color="auto"/>
          </w:divBdr>
        </w:div>
      </w:divsChild>
    </w:div>
    <w:div w:id="1990671947">
      <w:bodyDiv w:val="1"/>
      <w:marLeft w:val="0"/>
      <w:marRight w:val="0"/>
      <w:marTop w:val="0"/>
      <w:marBottom w:val="0"/>
      <w:divBdr>
        <w:top w:val="none" w:sz="0" w:space="0" w:color="auto"/>
        <w:left w:val="none" w:sz="0" w:space="0" w:color="auto"/>
        <w:bottom w:val="none" w:sz="0" w:space="0" w:color="auto"/>
        <w:right w:val="none" w:sz="0" w:space="0" w:color="auto"/>
      </w:divBdr>
      <w:divsChild>
        <w:div w:id="28340915">
          <w:marLeft w:val="0"/>
          <w:marRight w:val="0"/>
          <w:marTop w:val="0"/>
          <w:marBottom w:val="0"/>
          <w:divBdr>
            <w:top w:val="none" w:sz="0" w:space="0" w:color="auto"/>
            <w:left w:val="none" w:sz="0" w:space="0" w:color="auto"/>
            <w:bottom w:val="none" w:sz="0" w:space="0" w:color="auto"/>
            <w:right w:val="none" w:sz="0" w:space="0" w:color="auto"/>
          </w:divBdr>
          <w:divsChild>
            <w:div w:id="1678726590">
              <w:marLeft w:val="0"/>
              <w:marRight w:val="0"/>
              <w:marTop w:val="0"/>
              <w:marBottom w:val="0"/>
              <w:divBdr>
                <w:top w:val="none" w:sz="0" w:space="0" w:color="auto"/>
                <w:left w:val="none" w:sz="0" w:space="0" w:color="auto"/>
                <w:bottom w:val="none" w:sz="0" w:space="0" w:color="auto"/>
                <w:right w:val="none" w:sz="0" w:space="0" w:color="auto"/>
              </w:divBdr>
              <w:divsChild>
                <w:div w:id="408889663">
                  <w:marLeft w:val="0"/>
                  <w:marRight w:val="0"/>
                  <w:marTop w:val="0"/>
                  <w:marBottom w:val="0"/>
                  <w:divBdr>
                    <w:top w:val="none" w:sz="0" w:space="0" w:color="auto"/>
                    <w:left w:val="none" w:sz="0" w:space="0" w:color="auto"/>
                    <w:bottom w:val="none" w:sz="0" w:space="0" w:color="auto"/>
                    <w:right w:val="none" w:sz="0" w:space="0" w:color="auto"/>
                  </w:divBdr>
                  <w:divsChild>
                    <w:div w:id="938027465">
                      <w:marLeft w:val="0"/>
                      <w:marRight w:val="0"/>
                      <w:marTop w:val="0"/>
                      <w:marBottom w:val="0"/>
                      <w:divBdr>
                        <w:top w:val="none" w:sz="0" w:space="0" w:color="auto"/>
                        <w:left w:val="none" w:sz="0" w:space="0" w:color="auto"/>
                        <w:bottom w:val="none" w:sz="0" w:space="0" w:color="auto"/>
                        <w:right w:val="none" w:sz="0" w:space="0" w:color="auto"/>
                      </w:divBdr>
                      <w:divsChild>
                        <w:div w:id="326446872">
                          <w:marLeft w:val="0"/>
                          <w:marRight w:val="0"/>
                          <w:marTop w:val="0"/>
                          <w:marBottom w:val="0"/>
                          <w:divBdr>
                            <w:top w:val="none" w:sz="0" w:space="0" w:color="auto"/>
                            <w:left w:val="none" w:sz="0" w:space="0" w:color="auto"/>
                            <w:bottom w:val="none" w:sz="0" w:space="0" w:color="auto"/>
                            <w:right w:val="none" w:sz="0" w:space="0" w:color="auto"/>
                          </w:divBdr>
                          <w:divsChild>
                            <w:div w:id="108791212">
                              <w:marLeft w:val="0"/>
                              <w:marRight w:val="0"/>
                              <w:marTop w:val="0"/>
                              <w:marBottom w:val="0"/>
                              <w:divBdr>
                                <w:top w:val="none" w:sz="0" w:space="0" w:color="auto"/>
                                <w:left w:val="none" w:sz="0" w:space="0" w:color="auto"/>
                                <w:bottom w:val="none" w:sz="0" w:space="0" w:color="auto"/>
                                <w:right w:val="none" w:sz="0" w:space="0" w:color="auto"/>
                              </w:divBdr>
                              <w:divsChild>
                                <w:div w:id="64149594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night@wcupa.ed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D7B08CC4615946951129309185E6B3" ma:contentTypeVersion="18" ma:contentTypeDescription="Create a new document." ma:contentTypeScope="" ma:versionID="cc3f42cfdaad509e2d8fe9d3c0dd9d2f">
  <xsd:schema xmlns:xsd="http://www.w3.org/2001/XMLSchema" xmlns:xs="http://www.w3.org/2001/XMLSchema" xmlns:p="http://schemas.microsoft.com/office/2006/metadata/properties" xmlns:ns1="http://schemas.microsoft.com/sharepoint/v3" xmlns:ns2="88e5af70-23d9-497e-9656-fb60bdf4ada8" xmlns:ns3="9b771609-0120-477b-9d53-aa5be8968714" targetNamespace="http://schemas.microsoft.com/office/2006/metadata/properties" ma:root="true" ma:fieldsID="c94dfc4ee9d918bd959f53d9d3d603e2" ns1:_="" ns2:_="" ns3:_="">
    <xsd:import namespace="http://schemas.microsoft.com/sharepoint/v3"/>
    <xsd:import namespace="88e5af70-23d9-497e-9656-fb60bdf4ada8"/>
    <xsd:import namespace="9b771609-0120-477b-9d53-aa5be8968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5af70-23d9-497e-9656-fb60bdf4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771609-0120-477b-9d53-aa5be8968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183b091-76c3-419f-adaa-a776f6b2be2b}" ma:internalName="TaxCatchAll" ma:showField="CatchAllData" ma:web="9b771609-0120-477b-9d53-aa5be8968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8e5af70-23d9-497e-9656-fb60bdf4ada8">
      <Terms xmlns="http://schemas.microsoft.com/office/infopath/2007/PartnerControls"/>
    </lcf76f155ced4ddcb4097134ff3c332f>
    <TaxCatchAll xmlns="9b771609-0120-477b-9d53-aa5be8968714" xsi:nil="true"/>
  </documentManagement>
</p:properties>
</file>

<file path=customXml/itemProps1.xml><?xml version="1.0" encoding="utf-8"?>
<ds:datastoreItem xmlns:ds="http://schemas.openxmlformats.org/officeDocument/2006/customXml" ds:itemID="{E8C0BBE5-6168-4AAF-8C09-11FD9D360128}">
  <ds:schemaRefs>
    <ds:schemaRef ds:uri="http://schemas.microsoft.com/sharepoint/v3/contenttype/forms"/>
  </ds:schemaRefs>
</ds:datastoreItem>
</file>

<file path=customXml/itemProps2.xml><?xml version="1.0" encoding="utf-8"?>
<ds:datastoreItem xmlns:ds="http://schemas.openxmlformats.org/officeDocument/2006/customXml" ds:itemID="{7D624896-6BDF-4C72-9C01-8A4708CDA6DD}">
  <ds:schemaRefs>
    <ds:schemaRef ds:uri="http://schemas.openxmlformats.org/officeDocument/2006/bibliography"/>
  </ds:schemaRefs>
</ds:datastoreItem>
</file>

<file path=customXml/itemProps3.xml><?xml version="1.0" encoding="utf-8"?>
<ds:datastoreItem xmlns:ds="http://schemas.openxmlformats.org/officeDocument/2006/customXml" ds:itemID="{DFE8D513-D3A1-4DDC-BF35-D1E3CA09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e5af70-23d9-497e-9656-fb60bdf4ada8"/>
    <ds:schemaRef ds:uri="9b771609-0120-477b-9d53-aa5be8968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A5600-B1FA-40D8-A594-584D4B63BB0D}">
  <ds:schemaRefs>
    <ds:schemaRef ds:uri="http://schemas.microsoft.com/office/2006/metadata/properties"/>
    <ds:schemaRef ds:uri="http://schemas.microsoft.com/office/infopath/2007/PartnerControls"/>
    <ds:schemaRef ds:uri="http://schemas.microsoft.com/sharepoint/v3"/>
    <ds:schemaRef ds:uri="88e5af70-23d9-497e-9656-fb60bdf4ada8"/>
    <ds:schemaRef ds:uri="9b771609-0120-477b-9d53-aa5be89687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May 15, 2008</vt:lpstr>
    </vt:vector>
  </TitlesOfParts>
  <Company>DHSS</Company>
  <LinksUpToDate>false</LinksUpToDate>
  <CharactersWithSpaces>11109</CharactersWithSpaces>
  <SharedDoc>false</SharedDoc>
  <HLinks>
    <vt:vector size="12" baseType="variant">
      <vt:variant>
        <vt:i4>1114130</vt:i4>
      </vt:variant>
      <vt:variant>
        <vt:i4>5348</vt:i4>
      </vt:variant>
      <vt:variant>
        <vt:i4>1025</vt:i4>
      </vt:variant>
      <vt:variant>
        <vt:i4>1</vt:i4>
      </vt:variant>
      <vt:variant>
        <vt:lpwstr>DHSS Logo Red 3D</vt:lpwstr>
      </vt:variant>
      <vt:variant>
        <vt:lpwstr/>
      </vt:variant>
      <vt:variant>
        <vt:i4>3538945</vt:i4>
      </vt:variant>
      <vt:variant>
        <vt:i4>5419</vt:i4>
      </vt:variant>
      <vt:variant>
        <vt:i4>1026</vt:i4>
      </vt:variant>
      <vt:variant>
        <vt:i4>1</vt:i4>
      </vt:variant>
      <vt:variant>
        <vt:lpwstr>DHMIC Logo Sample - 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2008</dc:title>
  <dc:creator>Laura Benton</dc:creator>
  <cp:lastModifiedBy>Manwiller, Chelsea (DHSS)</cp:lastModifiedBy>
  <cp:revision>3</cp:revision>
  <cp:lastPrinted>2020-03-02T19:22:00Z</cp:lastPrinted>
  <dcterms:created xsi:type="dcterms:W3CDTF">2023-06-09T13:46:00Z</dcterms:created>
  <dcterms:modified xsi:type="dcterms:W3CDTF">2023-06-12T12:44:00Z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0x01010095D7B08CC4615946951129309185E6B3</vt:lpwstr>
  </property>
  <property fmtid="{D5CDD505-2E9C-101B-9397-08002B2CF9AE}" pid="3" name="MediaServiceImageTags">
    <vt:lpwstr/>
  </property>
</Properties>
</file>